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Times New Roman" w:eastAsia="仿宋_GB2312" w:cs="仿宋_GB2312"/>
          <w:color w:val="000000" w:themeColor="text1"/>
          <w:sz w:val="32"/>
          <w:szCs w:val="32"/>
          <w:rPrChange w:id="0" w:author="yu" w:date="2025-06-03T16:25:07Z">
            <w:rPr>
              <w:rFonts w:hint="eastAsia" w:ascii="仿宋_GB2312" w:hAnsi="Times New Roman" w:eastAsia="仿宋_GB2312" w:cs="仿宋_GB2312"/>
              <w:color w:val="auto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bidi="ar"/>
          <w:rPrChange w:id="1" w:author="yu" w:date="2025-06-03T16:25:07Z">
            <w:rPr>
              <w:rFonts w:hint="eastAsia" w:ascii="仿宋" w:hAnsi="仿宋" w:eastAsia="仿宋" w:cs="仿宋"/>
              <w:bCs/>
              <w:color w:val="auto"/>
              <w:kern w:val="0"/>
              <w:sz w:val="32"/>
              <w:szCs w:val="32"/>
              <w:lang w:bidi="ar"/>
            </w:rPr>
          </w:rPrChange>
          <w14:textFill>
            <w14:solidFill>
              <w14:schemeClr w14:val="tx1"/>
            </w14:solidFill>
          </w14:textFill>
        </w:rPr>
        <w:t xml:space="preserve">附件2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bidi="ar"/>
          <w:rPrChange w:id="2" w:author="yu" w:date="2025-06-03T16:25:07Z">
            <w:rPr>
              <w:rFonts w:hint="eastAsia" w:ascii="仿宋" w:hAnsi="仿宋" w:eastAsia="仿宋" w:cs="仿宋"/>
              <w:color w:val="auto"/>
              <w:sz w:val="32"/>
              <w:szCs w:val="32"/>
              <w:lang w:bidi="ar"/>
            </w:rPr>
          </w:rPrChange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bidi="ar"/>
          <w:rPrChange w:id="3" w:author="yu" w:date="2025-06-03T16:25:07Z">
            <w:rPr>
              <w:rFonts w:hint="eastAsia" w:ascii="仿宋_GB2312" w:hAnsi="Calibri" w:eastAsia="仿宋_GB2312" w:cs="仿宋_GB2312"/>
              <w:color w:val="auto"/>
              <w:sz w:val="32"/>
              <w:szCs w:val="32"/>
              <w:lang w:bidi="ar"/>
            </w:rPr>
          </w:rPrChange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bookmarkEnd w:id="0"/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bidi="ar"/>
          <w:rPrChange w:id="4" w:author="yu" w:date="2025-06-03T16:25:07Z">
            <w:rPr>
              <w:rFonts w:hint="eastAsia" w:ascii="方正小标宋简体" w:hAnsi="方正小标宋简体" w:eastAsia="方正小标宋简体" w:cs="方正小标宋简体"/>
              <w:color w:val="auto"/>
              <w:sz w:val="36"/>
              <w:szCs w:val="36"/>
              <w:lang w:bidi="ar"/>
            </w:rPr>
          </w:rPrChange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jc w:val="center"/>
        <w:rPr>
          <w:ins w:id="5" w:author="yu" w:date="2025-06-03T16:24:53Z"/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bidi="ar"/>
          <w:rPrChange w:id="6" w:author="yu" w:date="2025-06-03T16:25:07Z">
            <w:rPr>
              <w:ins w:id="7" w:author="yu" w:date="2025-06-03T16:24:53Z"/>
              <w:rFonts w:hint="eastAsia" w:ascii="方正小标宋简体" w:hAnsi="方正小标宋简体" w:eastAsia="方正小标宋简体" w:cs="方正小标宋简体"/>
              <w:color w:val="auto"/>
              <w:sz w:val="36"/>
              <w:szCs w:val="36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8" w:author="yu" w:date="2025-06-03T16:24:40Z">
        <w:r>
          <w:rPr>
            <w:rFonts w:hint="eastAsia" w:ascii="方正小标宋简体" w:hAnsi="方正小标宋简体" w:eastAsia="方正小标宋简体" w:cs="方正小标宋简体"/>
            <w:color w:val="000000" w:themeColor="text1"/>
            <w:sz w:val="36"/>
            <w:szCs w:val="36"/>
            <w:lang w:bidi="ar"/>
            <w:rPrChange w:id="9" w:author="yu" w:date="2025-06-03T16:25:07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各县（市、区）</w:t>
        </w:r>
      </w:ins>
      <w:ins w:id="11" w:author="yu" w:date="2025-06-03T16:24:40Z">
        <w:r>
          <w:rPr>
            <w:rFonts w:hint="eastAsia" w:ascii="方正小标宋简体" w:hAnsi="方正小标宋简体" w:eastAsia="方正小标宋简体" w:cs="方正小标宋简体"/>
            <w:color w:val="000000" w:themeColor="text1"/>
            <w:sz w:val="36"/>
            <w:szCs w:val="36"/>
            <w:lang w:eastAsia="zh-CN" w:bidi="ar"/>
            <w:rPrChange w:id="12" w:author="yu" w:date="2025-06-03T16:25:07Z">
              <w:rPr>
                <w:rFonts w:hint="eastAsia" w:ascii="仿宋_GB2312" w:hAnsi="仿宋_GB2312" w:cs="仿宋_GB2312"/>
                <w:sz w:val="32"/>
                <w:szCs w:val="32"/>
                <w:lang w:eastAsia="zh-CN"/>
              </w:rPr>
            </w:rPrChange>
            <w14:textFill>
              <w14:solidFill>
                <w14:schemeClr w14:val="tx1"/>
              </w14:solidFill>
            </w14:textFill>
          </w:rPr>
          <w:t>、汕尾高新区</w:t>
        </w:r>
      </w:ins>
      <w:ins w:id="14" w:author="yu" w:date="2025-06-03T16:24:40Z">
        <w:r>
          <w:rPr>
            <w:rFonts w:hint="eastAsia" w:ascii="方正小标宋简体" w:hAnsi="方正小标宋简体" w:eastAsia="方正小标宋简体" w:cs="方正小标宋简体"/>
            <w:color w:val="000000" w:themeColor="text1"/>
            <w:sz w:val="36"/>
            <w:szCs w:val="36"/>
            <w:lang w:bidi="ar"/>
            <w:rPrChange w:id="15" w:author="yu" w:date="2025-06-03T16:25:07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科技管理部门大赛负责人</w:t>
        </w:r>
      </w:ins>
    </w:p>
    <w:p>
      <w:pPr>
        <w:spacing w:line="640" w:lineRule="exact"/>
        <w:jc w:val="center"/>
        <w:rPr>
          <w:del w:id="17" w:author="yu" w:date="2025-06-03T16:24:51Z"/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bidi="ar"/>
          <w:rPrChange w:id="18" w:author="yu" w:date="2025-06-03T16:25:07Z">
            <w:rPr>
              <w:del w:id="19" w:author="yu" w:date="2025-06-03T16:24:51Z"/>
              <w:rFonts w:hint="eastAsia" w:ascii="方正小标宋简体" w:hAnsi="方正小标宋简体" w:eastAsia="方正小标宋简体" w:cs="方正小标宋简体"/>
              <w:color w:val="auto"/>
              <w:sz w:val="36"/>
              <w:szCs w:val="36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20" w:author="yu" w:date="2025-06-03T16:24:40Z">
        <w:r>
          <w:rPr>
            <w:rFonts w:hint="eastAsia" w:ascii="方正小标宋简体" w:hAnsi="方正小标宋简体" w:eastAsia="方正小标宋简体" w:cs="方正小标宋简体"/>
            <w:color w:val="000000" w:themeColor="text1"/>
            <w:sz w:val="36"/>
            <w:szCs w:val="36"/>
            <w:lang w:bidi="ar"/>
            <w:rPrChange w:id="21" w:author="yu" w:date="2025-06-03T16:25:07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t>和联系人名册表</w:t>
        </w:r>
      </w:ins>
      <w:del w:id="23" w:author="yu" w:date="2025-06-03T16:24:51Z">
        <w:r>
          <w:rPr>
            <w:rFonts w:hint="eastAsia" w:ascii="方正小标宋简体" w:hAnsi="方正小标宋简体" w:eastAsia="方正小标宋简体" w:cs="方正小标宋简体"/>
            <w:color w:val="000000" w:themeColor="text1"/>
            <w:sz w:val="36"/>
            <w:szCs w:val="36"/>
            <w:lang w:bidi="ar"/>
            <w:rPrChange w:id="24" w:author="yu" w:date="2025-06-03T16:25:07Z"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各县（市、区）科技管理部门大赛负责人</w:delText>
        </w:r>
      </w:del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rPrChange w:id="26" w:author="yu" w:date="2025-06-03T16:25:07Z">
            <w:rPr>
              <w:rFonts w:hint="eastAsia" w:ascii="方正小标宋简体" w:hAnsi="方正小标宋简体" w:eastAsia="方正小标宋简体" w:cs="方正小标宋简体"/>
              <w:color w:val="auto"/>
              <w:sz w:val="36"/>
              <w:szCs w:val="36"/>
            </w:rPr>
          </w:rPrChange>
          <w14:textFill>
            <w14:solidFill>
              <w14:schemeClr w14:val="tx1"/>
            </w14:solidFill>
          </w14:textFill>
        </w:rPr>
      </w:pPr>
      <w:del w:id="27" w:author="yu" w:date="2025-06-03T16:24:51Z">
        <w:r>
          <w:rPr>
            <w:rFonts w:hint="eastAsia" w:ascii="方正小标宋简体" w:hAnsi="方正小标宋简体" w:eastAsia="方正小标宋简体" w:cs="方正小标宋简体"/>
            <w:color w:val="000000" w:themeColor="text1"/>
            <w:sz w:val="36"/>
            <w:szCs w:val="36"/>
            <w:lang w:bidi="ar"/>
            <w:rPrChange w:id="28" w:author="yu" w:date="2025-06-03T16:25:07Z"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和联系人名册表</w:delText>
        </w:r>
      </w:del>
    </w:p>
    <w:p>
      <w:pPr>
        <w:ind w:firstLine="640" w:firstLineChars="200"/>
        <w:rPr>
          <w:rFonts w:hint="eastAsia" w:ascii="仿宋_GB2312" w:hAnsi="Times New Roman" w:eastAsia="仿宋_GB2312" w:cs="仿宋_GB2312"/>
          <w:color w:val="000000" w:themeColor="text1"/>
          <w:sz w:val="32"/>
          <w:szCs w:val="32"/>
          <w:rPrChange w:id="30" w:author="yu" w:date="2025-06-03T16:25:07Z">
            <w:rPr>
              <w:rFonts w:hint="eastAsia" w:ascii="仿宋_GB2312" w:hAnsi="Times New Roman" w:eastAsia="仿宋_GB2312" w:cs="仿宋_GB2312"/>
              <w:color w:val="auto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Times New Roman" w:eastAsia="仿宋_GB2312" w:cs="仿宋_GB2312"/>
          <w:color w:val="000000" w:themeColor="text1"/>
          <w:sz w:val="32"/>
          <w:szCs w:val="32"/>
          <w:rPrChange w:id="31" w:author="yu" w:date="2025-06-03T16:25:07Z">
            <w:rPr>
              <w:rFonts w:hint="eastAsia" w:ascii="仿宋_GB2312" w:hAnsi="Times New Roman" w:eastAsia="仿宋_GB2312" w:cs="仿宋_GB2312"/>
              <w:color w:val="auto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bidi="ar"/>
          <w:rPrChange w:id="32" w:author="yu" w:date="2025-06-03T16:25:07Z">
            <w:rPr>
              <w:rFonts w:hint="eastAsia" w:ascii="仿宋_GB2312" w:hAnsi="Calibri" w:eastAsia="仿宋_GB2312" w:cs="仿宋_GB2312"/>
              <w:color w:val="auto"/>
              <w:sz w:val="32"/>
              <w:szCs w:val="32"/>
              <w:lang w:bidi="ar"/>
            </w:rPr>
          </w:rPrChange>
          <w14:textFill>
            <w14:solidFill>
              <w14:schemeClr w14:val="tx1"/>
            </w14:solidFill>
          </w14:textFill>
        </w:rPr>
        <w:t xml:space="preserve">单位（盖章）：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000000" w:themeColor="text1"/>
                <w:sz w:val="32"/>
                <w:szCs w:val="32"/>
                <w:rPrChange w:id="33" w:author="yu" w:date="2025-06-03T16:25:07Z">
                  <w:rPr>
                    <w:rFonts w:hint="eastAsia" w:ascii="仿宋_GB2312" w:hAnsi="Times New Roman" w:eastAsia="仿宋_GB2312" w:cs="仿宋_GB2312"/>
                    <w:color w:val="auto"/>
                    <w:sz w:val="32"/>
                    <w:szCs w:val="32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color w:val="000000" w:themeColor="text1"/>
                <w:sz w:val="32"/>
                <w:szCs w:val="32"/>
                <w:lang w:bidi="ar"/>
                <w:rPrChange w:id="34" w:author="yu" w:date="2025-06-03T16:25:07Z">
                  <w:rPr>
                    <w:rFonts w:hint="eastAsia" w:ascii="仿宋_GB2312" w:hAnsi="Calibri" w:eastAsia="仿宋_GB2312" w:cs="仿宋_GB2312"/>
                    <w:color w:val="auto"/>
                    <w:sz w:val="32"/>
                    <w:szCs w:val="32"/>
                    <w:lang w:bidi="ar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000000" w:themeColor="text1"/>
                <w:sz w:val="32"/>
                <w:szCs w:val="32"/>
                <w:rPrChange w:id="35" w:author="yu" w:date="2025-06-03T16:25:07Z">
                  <w:rPr>
                    <w:rFonts w:hint="eastAsia" w:ascii="仿宋_GB2312" w:hAnsi="Times New Roman" w:eastAsia="仿宋_GB2312" w:cs="仿宋_GB2312"/>
                    <w:color w:val="auto"/>
                    <w:sz w:val="32"/>
                    <w:szCs w:val="32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color w:val="000000" w:themeColor="text1"/>
                <w:sz w:val="32"/>
                <w:szCs w:val="32"/>
                <w:lang w:bidi="ar"/>
                <w:rPrChange w:id="36" w:author="yu" w:date="2025-06-03T16:25:07Z">
                  <w:rPr>
                    <w:rFonts w:hint="eastAsia" w:ascii="仿宋_GB2312" w:hAnsi="Calibri" w:eastAsia="仿宋_GB2312" w:cs="仿宋_GB2312"/>
                    <w:color w:val="auto"/>
                    <w:sz w:val="32"/>
                    <w:szCs w:val="32"/>
                    <w:lang w:bidi="ar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000000" w:themeColor="text1"/>
                <w:sz w:val="32"/>
                <w:szCs w:val="32"/>
                <w:rPrChange w:id="37" w:author="yu" w:date="2025-06-03T16:25:07Z">
                  <w:rPr>
                    <w:rFonts w:hint="eastAsia" w:ascii="仿宋_GB2312" w:hAnsi="Times New Roman" w:eastAsia="仿宋_GB2312" w:cs="仿宋_GB2312"/>
                    <w:color w:val="auto"/>
                    <w:sz w:val="32"/>
                    <w:szCs w:val="32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color w:val="000000" w:themeColor="text1"/>
                <w:sz w:val="32"/>
                <w:szCs w:val="32"/>
                <w:lang w:bidi="ar"/>
                <w:rPrChange w:id="38" w:author="yu" w:date="2025-06-03T16:25:07Z">
                  <w:rPr>
                    <w:rFonts w:hint="eastAsia" w:ascii="仿宋_GB2312" w:hAnsi="Calibri" w:eastAsia="仿宋_GB2312" w:cs="仿宋_GB2312"/>
                    <w:color w:val="auto"/>
                    <w:sz w:val="32"/>
                    <w:szCs w:val="32"/>
                    <w:lang w:bidi="ar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000000" w:themeColor="text1"/>
                <w:sz w:val="32"/>
                <w:szCs w:val="32"/>
                <w:rPrChange w:id="39" w:author="yu" w:date="2025-06-03T16:25:07Z">
                  <w:rPr>
                    <w:rFonts w:hint="eastAsia" w:ascii="仿宋_GB2312" w:hAnsi="Times New Roman" w:eastAsia="仿宋_GB2312" w:cs="仿宋_GB2312"/>
                    <w:color w:val="auto"/>
                    <w:sz w:val="32"/>
                    <w:szCs w:val="32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color w:val="000000" w:themeColor="text1"/>
                <w:sz w:val="32"/>
                <w:szCs w:val="32"/>
                <w:lang w:bidi="ar"/>
                <w:rPrChange w:id="40" w:author="yu" w:date="2025-06-03T16:25:07Z">
                  <w:rPr>
                    <w:rFonts w:hint="eastAsia" w:ascii="仿宋_GB2312" w:hAnsi="Calibri" w:eastAsia="仿宋_GB2312" w:cs="仿宋_GB2312"/>
                    <w:color w:val="auto"/>
                    <w:sz w:val="32"/>
                    <w:szCs w:val="32"/>
                    <w:lang w:bidi="ar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hAnsi="Times New Roman" w:eastAsia="仿宋_GB2312" w:cs="仿宋_GB2312"/>
                <w:color w:val="000000" w:themeColor="text1"/>
                <w:sz w:val="32"/>
                <w:szCs w:val="32"/>
                <w:rPrChange w:id="41" w:author="yu" w:date="2025-06-03T16:25:07Z">
                  <w:rPr>
                    <w:rFonts w:hint="eastAsia" w:ascii="仿宋_GB2312" w:hAnsi="Times New Roman" w:eastAsia="仿宋_GB2312" w:cs="仿宋_GB2312"/>
                    <w:color w:val="auto"/>
                    <w:sz w:val="32"/>
                    <w:szCs w:val="32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hAnsi="Times New Roman" w:eastAsia="仿宋_GB2312" w:cs="仿宋_GB2312"/>
                <w:color w:val="000000" w:themeColor="text1"/>
                <w:sz w:val="32"/>
                <w:szCs w:val="32"/>
                <w:rPrChange w:id="42" w:author="yu" w:date="2025-06-03T16:25:07Z">
                  <w:rPr>
                    <w:rFonts w:hint="eastAsia" w:ascii="仿宋_GB2312" w:hAnsi="Times New Roman" w:eastAsia="仿宋_GB2312" w:cs="仿宋_GB2312"/>
                    <w:color w:val="auto"/>
                    <w:sz w:val="32"/>
                    <w:szCs w:val="32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hAnsi="Times New Roman" w:eastAsia="仿宋_GB2312" w:cs="仿宋_GB2312"/>
                <w:color w:val="000000" w:themeColor="text1"/>
                <w:sz w:val="32"/>
                <w:szCs w:val="32"/>
                <w:rPrChange w:id="43" w:author="yu" w:date="2025-06-03T16:25:07Z">
                  <w:rPr>
                    <w:rFonts w:hint="eastAsia" w:ascii="仿宋_GB2312" w:hAnsi="Times New Roman" w:eastAsia="仿宋_GB2312" w:cs="仿宋_GB2312"/>
                    <w:color w:val="auto"/>
                    <w:sz w:val="32"/>
                    <w:szCs w:val="32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hAnsi="Times New Roman" w:eastAsia="仿宋_GB2312" w:cs="仿宋_GB2312"/>
                <w:color w:val="000000" w:themeColor="text1"/>
                <w:sz w:val="32"/>
                <w:szCs w:val="32"/>
                <w:rPrChange w:id="44" w:author="yu" w:date="2025-06-03T16:25:07Z">
                  <w:rPr>
                    <w:rFonts w:hint="eastAsia" w:ascii="仿宋_GB2312" w:hAnsi="Times New Roman" w:eastAsia="仿宋_GB2312" w:cs="仿宋_GB2312"/>
                    <w:color w:val="auto"/>
                    <w:sz w:val="32"/>
                    <w:szCs w:val="32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hAnsi="Times New Roman" w:eastAsia="仿宋_GB2312" w:cs="仿宋_GB2312"/>
                <w:color w:val="000000" w:themeColor="text1"/>
                <w:sz w:val="32"/>
                <w:szCs w:val="32"/>
                <w:rPrChange w:id="45" w:author="yu" w:date="2025-06-03T16:25:07Z">
                  <w:rPr>
                    <w:rFonts w:hint="eastAsia" w:ascii="仿宋_GB2312" w:hAnsi="Times New Roman" w:eastAsia="仿宋_GB2312" w:cs="仿宋_GB2312"/>
                    <w:color w:val="auto"/>
                    <w:sz w:val="32"/>
                    <w:szCs w:val="32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hAnsi="Times New Roman" w:eastAsia="仿宋_GB2312" w:cs="仿宋_GB2312"/>
                <w:color w:val="000000" w:themeColor="text1"/>
                <w:sz w:val="32"/>
                <w:szCs w:val="32"/>
                <w:rPrChange w:id="46" w:author="yu" w:date="2025-06-03T16:25:07Z">
                  <w:rPr>
                    <w:rFonts w:hint="eastAsia" w:ascii="仿宋_GB2312" w:hAnsi="Times New Roman" w:eastAsia="仿宋_GB2312" w:cs="仿宋_GB2312"/>
                    <w:color w:val="auto"/>
                    <w:sz w:val="32"/>
                    <w:szCs w:val="32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hAnsi="Times New Roman" w:eastAsia="仿宋_GB2312" w:cs="仿宋_GB2312"/>
                <w:color w:val="000000" w:themeColor="text1"/>
                <w:sz w:val="32"/>
                <w:szCs w:val="32"/>
                <w:rPrChange w:id="47" w:author="yu" w:date="2025-06-03T16:25:07Z">
                  <w:rPr>
                    <w:rFonts w:hint="eastAsia" w:ascii="仿宋_GB2312" w:hAnsi="Times New Roman" w:eastAsia="仿宋_GB2312" w:cs="仿宋_GB2312"/>
                    <w:color w:val="auto"/>
                    <w:sz w:val="32"/>
                    <w:szCs w:val="32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hAnsi="Times New Roman" w:eastAsia="仿宋_GB2312" w:cs="仿宋_GB2312"/>
                <w:color w:val="000000" w:themeColor="text1"/>
                <w:sz w:val="32"/>
                <w:szCs w:val="32"/>
                <w:rPrChange w:id="48" w:author="yu" w:date="2025-06-03T16:25:07Z">
                  <w:rPr>
                    <w:rFonts w:hint="eastAsia" w:ascii="仿宋_GB2312" w:hAnsi="Times New Roman" w:eastAsia="仿宋_GB2312" w:cs="仿宋_GB2312"/>
                    <w:color w:val="auto"/>
                    <w:sz w:val="32"/>
                    <w:szCs w:val="32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49" w:author="yu" w:date="2025-06-03T16:25:07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50" w:author="yu" w:date="2025-06-03T16:25:07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:rPrChange w:id="51" w:author="yu" w:date="2025-06-03T16:25:07Z">
            <w:rPr>
              <w:rFonts w:hint="default" w:ascii="仿宋_GB2312" w:hAnsi="仿宋_GB2312" w:eastAsia="仿宋_GB2312" w:cs="仿宋_GB2312"/>
              <w:color w:val="auto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984" w:right="1361" w:bottom="1361" w:left="1531" w:header="851" w:footer="992" w:gutter="0"/>
      <w:pgNumType w:fmt="numberInDash"/>
      <w:cols w:space="720" w:num="1"/>
      <w:docGrid w:type="lines" w:linePitch="312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pBdr>
                              <w:between w:val="none" w:color="auto" w:sz="0" w:space="0"/>
                            </w:pBd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/>
                              <w:sz w:val="28"/>
                            </w:rPr>
                            <w:instrText xml:space="preserve"> PAGE  </w:instrText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sz w:val="2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pBdr>
                        <w:between w:val="none" w:color="auto" w:sz="0" w:space="0"/>
                      </w:pBdr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sz w:val="28"/>
                      </w:rPr>
                      <w:fldChar w:fldCharType="begin"/>
                    </w:r>
                    <w:r>
                      <w:rPr>
                        <w:rStyle w:val="10"/>
                        <w:rFonts w:hint="eastAsia"/>
                        <w:sz w:val="28"/>
                      </w:rPr>
                      <w:instrText xml:space="preserve"> PAGE  </w:instrText>
                    </w:r>
                    <w:r>
                      <w:rPr>
                        <w:rFonts w:hint="eastAsia"/>
                        <w:sz w:val="28"/>
                      </w:rPr>
                      <w:fldChar w:fldCharType="separate"/>
                    </w:r>
                    <w:r>
                      <w:rPr>
                        <w:rStyle w:val="10"/>
                        <w:sz w:val="28"/>
                      </w:rPr>
                      <w:t>- 1 -</w:t>
                    </w:r>
                    <w:r>
                      <w:rPr>
                        <w:rFonts w:hint="eastAsia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yu">
    <w15:presenceInfo w15:providerId="None" w15:userId="y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revisionView w:markup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CDE6B"/>
    <w:rsid w:val="09710A88"/>
    <w:rsid w:val="0BD00DCF"/>
    <w:rsid w:val="11516252"/>
    <w:rsid w:val="15394639"/>
    <w:rsid w:val="167743A1"/>
    <w:rsid w:val="1912059A"/>
    <w:rsid w:val="197A4088"/>
    <w:rsid w:val="1A8E4C59"/>
    <w:rsid w:val="1B8D32C7"/>
    <w:rsid w:val="1BE12F42"/>
    <w:rsid w:val="1F556FA3"/>
    <w:rsid w:val="242E1F62"/>
    <w:rsid w:val="25090664"/>
    <w:rsid w:val="276F5BA6"/>
    <w:rsid w:val="28E416E3"/>
    <w:rsid w:val="28F02E8D"/>
    <w:rsid w:val="2AB67E30"/>
    <w:rsid w:val="2BD01E21"/>
    <w:rsid w:val="2C073572"/>
    <w:rsid w:val="30E12395"/>
    <w:rsid w:val="3207083F"/>
    <w:rsid w:val="32316BC7"/>
    <w:rsid w:val="32736A4F"/>
    <w:rsid w:val="343E1020"/>
    <w:rsid w:val="36B77AE8"/>
    <w:rsid w:val="38525125"/>
    <w:rsid w:val="38F17425"/>
    <w:rsid w:val="3CE43BE3"/>
    <w:rsid w:val="408E6229"/>
    <w:rsid w:val="420543B0"/>
    <w:rsid w:val="424B2D50"/>
    <w:rsid w:val="43480960"/>
    <w:rsid w:val="43617D0A"/>
    <w:rsid w:val="43945FE3"/>
    <w:rsid w:val="43DC2DDD"/>
    <w:rsid w:val="46F459B6"/>
    <w:rsid w:val="49994459"/>
    <w:rsid w:val="4C0B5A6B"/>
    <w:rsid w:val="4C43618B"/>
    <w:rsid w:val="4DD41247"/>
    <w:rsid w:val="4E974A68"/>
    <w:rsid w:val="4ED84573"/>
    <w:rsid w:val="4FFC7D1F"/>
    <w:rsid w:val="500E47A8"/>
    <w:rsid w:val="537375AD"/>
    <w:rsid w:val="547E6563"/>
    <w:rsid w:val="58FD4D96"/>
    <w:rsid w:val="5ADC39CD"/>
    <w:rsid w:val="5B022118"/>
    <w:rsid w:val="5F796DCB"/>
    <w:rsid w:val="5F973972"/>
    <w:rsid w:val="5FECDE6B"/>
    <w:rsid w:val="6204786A"/>
    <w:rsid w:val="62F66FF6"/>
    <w:rsid w:val="63CA2933"/>
    <w:rsid w:val="652E4842"/>
    <w:rsid w:val="68046038"/>
    <w:rsid w:val="68153493"/>
    <w:rsid w:val="6A3E01EC"/>
    <w:rsid w:val="6EC1DCD4"/>
    <w:rsid w:val="6FC26B90"/>
    <w:rsid w:val="72217DBF"/>
    <w:rsid w:val="727F1AC6"/>
    <w:rsid w:val="72BE75B3"/>
    <w:rsid w:val="72D54280"/>
    <w:rsid w:val="73342D28"/>
    <w:rsid w:val="74801E97"/>
    <w:rsid w:val="750F5E62"/>
    <w:rsid w:val="75453CD7"/>
    <w:rsid w:val="75BC2961"/>
    <w:rsid w:val="75CF61EC"/>
    <w:rsid w:val="7628317B"/>
    <w:rsid w:val="766B4EEA"/>
    <w:rsid w:val="78241320"/>
    <w:rsid w:val="790A6924"/>
    <w:rsid w:val="791933E7"/>
    <w:rsid w:val="7A9D6C93"/>
    <w:rsid w:val="7AAC5907"/>
    <w:rsid w:val="7D485024"/>
    <w:rsid w:val="7DD53268"/>
    <w:rsid w:val="7E940D11"/>
    <w:rsid w:val="7ED400E7"/>
    <w:rsid w:val="96DEB2B9"/>
    <w:rsid w:val="ED5B7227"/>
    <w:rsid w:val="FF5F3F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宋体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  <w:rPr>
      <w:rFonts w:hint="default" w:ascii="Times New Roman" w:hAnsi="Times New Roman" w:cs="Times New Roman"/>
    </w:rPr>
  </w:style>
  <w:style w:type="character" w:customStyle="1" w:styleId="11">
    <w:name w:val="页脚 Char"/>
    <w:basedOn w:val="8"/>
    <w:link w:val="3"/>
    <w:qFormat/>
    <w:uiPriority w:val="0"/>
    <w:rPr>
      <w:rFonts w:hint="eastAsia" w:ascii="仿宋_GB2312" w:eastAsia="仿宋_GB2312" w:cs="仿宋_GB2312"/>
      <w:kern w:val="2"/>
      <w:sz w:val="18"/>
      <w:lang w:bidi="ar"/>
    </w:rPr>
  </w:style>
  <w:style w:type="character" w:customStyle="1" w:styleId="12">
    <w:name w:val="Footer Char"/>
    <w:basedOn w:val="8"/>
    <w:qFormat/>
    <w:uiPriority w:val="0"/>
    <w:rPr>
      <w:sz w:val="18"/>
      <w:szCs w:val="18"/>
      <w:lang w:bidi="ar"/>
    </w:rPr>
  </w:style>
  <w:style w:type="paragraph" w:customStyle="1" w:styleId="13">
    <w:name w:val="p0"/>
    <w:basedOn w:val="1"/>
    <w:qFormat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color w:val="000000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2443</Words>
  <Characters>2544</Characters>
  <Lines>0</Lines>
  <Paragraphs>0</Paragraphs>
  <TotalTime>0</TotalTime>
  <ScaleCrop>false</ScaleCrop>
  <LinksUpToDate>false</LinksUpToDate>
  <CharactersWithSpaces>2625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陈耀芳</dc:creator>
  <cp:lastModifiedBy>yu</cp:lastModifiedBy>
  <cp:lastPrinted>2019-06-26T02:00:00Z</cp:lastPrinted>
  <dcterms:modified xsi:type="dcterms:W3CDTF">2025-06-03T08:25:16Z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771A32C28DB94C82A94B7CB25CB0954D</vt:lpwstr>
  </property>
  <property fmtid="{D5CDD505-2E9C-101B-9397-08002B2CF9AE}" pid="4" name="showFlag">
    <vt:bool>false</vt:bool>
  </property>
  <property fmtid="{D5CDD505-2E9C-101B-9397-08002B2CF9AE}" pid="5" name="userName">
    <vt:lpwstr>周东越</vt:lpwstr>
  </property>
</Properties>
</file>