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F98D">
      <w:pPr>
        <w:widowControl w:val="0"/>
        <w:autoSpaceDE/>
        <w:autoSpaceDN/>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2021-2024年深圳市驻镇帮镇扶村资金</w:t>
      </w:r>
    </w:p>
    <w:p w14:paraId="57904BF5">
      <w:pPr>
        <w:widowControl w:val="0"/>
        <w:autoSpaceDE/>
        <w:autoSpaceDN/>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第三方绩效评价</w:t>
      </w:r>
      <w:r>
        <w:rPr>
          <w:rFonts w:hint="eastAsia" w:ascii="方正小标宋简体" w:hAnsi="方正小标宋简体" w:eastAsia="方正小标宋简体" w:cs="方正小标宋简体"/>
          <w:sz w:val="44"/>
          <w:szCs w:val="44"/>
          <w:lang w:val="en-US" w:eastAsia="zh-CN"/>
        </w:rPr>
        <w:t>项目</w:t>
      </w:r>
    </w:p>
    <w:bookmarkEnd w:id="0"/>
    <w:p w14:paraId="6666FCEC">
      <w:pPr>
        <w:keepNext w:val="0"/>
        <w:keepLines w:val="0"/>
        <w:pageBreakBefore w:val="0"/>
        <w:widowControl w:val="0"/>
        <w:kinsoku w:val="0"/>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p>
    <w:p w14:paraId="270FEC05">
      <w:pPr>
        <w:rPr>
          <w:color w:val="000000" w:themeColor="text1"/>
          <w:highlight w:val="none"/>
          <w:lang w:val="zh-CN"/>
          <w14:textFill>
            <w14:solidFill>
              <w14:schemeClr w14:val="tx1"/>
            </w14:solidFill>
          </w14:textFill>
        </w:rPr>
      </w:pPr>
    </w:p>
    <w:p w14:paraId="491CDAE9">
      <w:pPr>
        <w:pStyle w:val="18"/>
        <w:spacing w:line="1060" w:lineRule="exact"/>
        <w:rPr>
          <w:color w:val="000000" w:themeColor="text1"/>
          <w:highlight w:val="none"/>
          <w:lang w:val="zh-CN"/>
          <w14:textFill>
            <w14:solidFill>
              <w14:schemeClr w14:val="tx1"/>
            </w14:solidFill>
          </w14:textFill>
        </w:rPr>
      </w:pPr>
    </w:p>
    <w:p w14:paraId="50551BA9">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市</w:t>
      </w:r>
    </w:p>
    <w:p w14:paraId="6D1F8E2C">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场</w:t>
      </w:r>
    </w:p>
    <w:p w14:paraId="0C42D243">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调</w:t>
      </w:r>
    </w:p>
    <w:p w14:paraId="535BF938">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查</w:t>
      </w:r>
    </w:p>
    <w:p w14:paraId="3CD90767">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询</w:t>
      </w:r>
    </w:p>
    <w:p w14:paraId="389D3E5C">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价</w:t>
      </w:r>
    </w:p>
    <w:p w14:paraId="29536C5D">
      <w:pPr>
        <w:pStyle w:val="3"/>
        <w:keepNext w:val="0"/>
        <w:keepLines w:val="0"/>
        <w:autoSpaceDE/>
        <w:autoSpaceDN/>
        <w:spacing w:line="1060" w:lineRule="exact"/>
        <w:jc w:val="center"/>
        <w:rPr>
          <w:rFonts w:hint="eastAsia" w:ascii="方正小标宋简体" w:hAnsi="方正小标宋简体" w:eastAsia="方正小标宋简体" w:cs="方正小标宋简体"/>
          <w:b w:val="0"/>
          <w:bCs w:val="0"/>
          <w:color w:val="000000" w:themeColor="text1"/>
          <w:sz w:val="96"/>
          <w:szCs w:val="96"/>
          <w:highlight w:val="none"/>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书</w:t>
      </w:r>
    </w:p>
    <w:p w14:paraId="42CE8C5D">
      <w:pPr>
        <w:pStyle w:val="18"/>
        <w:rPr>
          <w:rFonts w:ascii="仿宋" w:hAnsi="仿宋" w:eastAsia="仿宋" w:cs="仿宋"/>
          <w:color w:val="000000" w:themeColor="text1"/>
          <w:sz w:val="96"/>
          <w:szCs w:val="96"/>
          <w:highlight w:val="none"/>
          <w:lang w:val="zh-CN"/>
          <w14:textFill>
            <w14:solidFill>
              <w14:schemeClr w14:val="tx1"/>
            </w14:solidFill>
          </w14:textFill>
        </w:rPr>
      </w:pPr>
    </w:p>
    <w:p w14:paraId="416EC879">
      <w:pPr>
        <w:pStyle w:val="3"/>
        <w:keepNext w:val="0"/>
        <w:keepLines w:val="0"/>
        <w:jc w:val="center"/>
        <w:rPr>
          <w:rFonts w:hint="eastAsia" w:ascii="方正小标宋简体" w:hAnsi="方正小标宋简体" w:eastAsia="方正小标宋简体" w:cs="方正小标宋简体"/>
          <w:b w:val="0"/>
          <w:bCs w:val="0"/>
          <w:color w:val="000000" w:themeColor="text1"/>
          <w:sz w:val="36"/>
          <w:szCs w:val="36"/>
          <w:highlight w:val="none"/>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汕尾</w:t>
      </w:r>
      <w:r>
        <w:rPr>
          <w:rFonts w:hint="eastAsia" w:ascii="方正小标宋简体" w:hAnsi="方正小标宋简体" w:eastAsia="方正小标宋简体" w:cs="方正小标宋简体"/>
          <w:b w:val="0"/>
          <w:bCs w:val="0"/>
          <w:color w:val="000000" w:themeColor="text1"/>
          <w:sz w:val="36"/>
          <w:szCs w:val="36"/>
          <w:highlight w:val="none"/>
          <w:lang w:val="zh-CN"/>
          <w14:textFill>
            <w14:solidFill>
              <w14:schemeClr w14:val="tx1"/>
            </w14:solidFill>
          </w14:textFill>
        </w:rPr>
        <w:t>市农业农村局</w:t>
      </w:r>
    </w:p>
    <w:p w14:paraId="32ED333C">
      <w:pPr>
        <w:pStyle w:val="3"/>
        <w:keepNext w:val="0"/>
        <w:keepLines w:val="0"/>
        <w:jc w:val="cente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20</w:t>
      </w: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24</w:t>
      </w: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月</w:t>
      </w:r>
    </w:p>
    <w:p w14:paraId="54E6CA21">
      <w:pPr>
        <w:pStyle w:val="3"/>
        <w:rPr>
          <w:rFonts w:ascii="仿宋" w:hAnsi="仿宋" w:cs="仿宋"/>
          <w:color w:val="000000" w:themeColor="text1"/>
          <w:szCs w:val="24"/>
          <w:highlight w:val="none"/>
          <w:lang w:val="zh-CN"/>
          <w14:textFill>
            <w14:solidFill>
              <w14:schemeClr w14:val="tx1"/>
            </w14:solidFill>
          </w14:textFill>
        </w:rPr>
        <w:sectPr>
          <w:footerReference r:id="rId5" w:type="default"/>
          <w:pgSz w:w="11906" w:h="16838"/>
          <w:pgMar w:top="1134" w:right="1134" w:bottom="1134" w:left="1134" w:header="567" w:footer="567" w:gutter="0"/>
          <w:cols w:space="0" w:num="1"/>
          <w:docGrid w:type="lines" w:linePitch="312" w:charSpace="0"/>
        </w:sectPr>
      </w:pPr>
    </w:p>
    <w:p w14:paraId="450E80F7">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尊敬的供应商：</w:t>
      </w:r>
    </w:p>
    <w:p w14:paraId="437C9F0E">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我单位就以下采购项目向贵司进行市场询价调查，请贵公司给予支持配合。</w:t>
      </w:r>
    </w:p>
    <w:p w14:paraId="5B2BE6D6">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一、项目名称</w:t>
      </w:r>
    </w:p>
    <w:p w14:paraId="32B10AE2">
      <w:pPr>
        <w:pStyle w:val="19"/>
        <w:widowControl w:val="0"/>
        <w:numPr>
          <w:ilvl w:val="0"/>
          <w:numId w:val="0"/>
        </w:numPr>
        <w:shd w:val="clear" w:color="auto" w:fill="auto"/>
        <w:tabs>
          <w:tab w:val="left" w:pos="320"/>
        </w:tabs>
        <w:kinsoku/>
        <w:autoSpaceDE/>
        <w:autoSpaceDN/>
        <w:adjustRightInd/>
        <w:snapToGri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i w:val="0"/>
          <w:iCs w:val="0"/>
          <w:caps w:val="0"/>
          <w:color w:val="000000"/>
          <w:spacing w:val="0"/>
          <w:sz w:val="32"/>
          <w:szCs w:val="32"/>
          <w:u w:val="none"/>
          <w:shd w:val="clear" w:fill="auto"/>
          <w:lang w:val="en-US" w:eastAsia="zh-CN"/>
        </w:rPr>
        <w:t>汕尾市</w:t>
      </w:r>
      <w:r>
        <w:rPr>
          <w:rFonts w:hint="eastAsia" w:ascii="仿宋_GB2312" w:hAnsi="仿宋_GB2312" w:eastAsia="仿宋_GB2312" w:cs="仿宋_GB2312"/>
          <w:sz w:val="32"/>
          <w:szCs w:val="32"/>
          <w:lang w:val="en-US" w:eastAsia="zh-CN"/>
        </w:rPr>
        <w:t>2021-2024年深圳市驻镇帮镇扶村资金第三方绩效评价项目</w:t>
      </w:r>
    </w:p>
    <w:p w14:paraId="424FC05E">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二、供应商资格要求</w:t>
      </w:r>
    </w:p>
    <w:p w14:paraId="077B8652">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供应商应是在中华人民共和国境内注册的能独立承担民事责任的法人或其他组织或自然人（须提供有效的</w:t>
      </w:r>
      <w:r>
        <w:rPr>
          <w:rFonts w:hint="eastAsia" w:ascii="仿宋_GB2312" w:hAnsi="仿宋_GB2312" w:eastAsia="仿宋_GB2312" w:cs="仿宋_GB2312"/>
          <w:color w:val="000000"/>
          <w:spacing w:val="0"/>
          <w:w w:val="100"/>
          <w:position w:val="0"/>
          <w:sz w:val="32"/>
          <w:szCs w:val="32"/>
          <w:lang w:val="en-US" w:eastAsia="zh-CN"/>
        </w:rPr>
        <w:t>三证合一</w:t>
      </w:r>
      <w:r>
        <w:rPr>
          <w:rFonts w:hint="eastAsia" w:ascii="仿宋_GB2312" w:hAnsi="仿宋_GB2312" w:eastAsia="仿宋_GB2312" w:cs="仿宋_GB2312"/>
          <w:color w:val="000000"/>
          <w:spacing w:val="0"/>
          <w:w w:val="100"/>
          <w:position w:val="0"/>
          <w:sz w:val="32"/>
          <w:szCs w:val="32"/>
          <w:lang w:val="en-US" w:eastAsia="zh-CN"/>
        </w:rPr>
        <w:t>营业执照或事业法人登记证等相关证明）。</w:t>
      </w:r>
    </w:p>
    <w:p w14:paraId="7A7B86DE">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三、项目概况</w:t>
      </w:r>
    </w:p>
    <w:p w14:paraId="0B12320D">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（一）项目背景</w:t>
      </w:r>
    </w:p>
    <w:p w14:paraId="42F378AB">
      <w:pPr>
        <w:pStyle w:val="19"/>
        <w:numPr>
          <w:ilvl w:val="0"/>
          <w:numId w:val="0"/>
        </w:numPr>
        <w:shd w:val="clear" w:color="auto" w:fill="auto"/>
        <w:tabs>
          <w:tab w:val="left" w:pos="320"/>
        </w:tabs>
        <w:autoSpaceDE/>
        <w:autoSpaceDN/>
        <w:adjustRightInd/>
        <w:spacing w:line="580" w:lineRule="exact"/>
        <w:ind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2021-2024年，我市已下达深圳市驻镇帮镇扶村资金</w:t>
      </w:r>
      <w:r>
        <w:rPr>
          <w:rFonts w:hint="eastAsia" w:ascii="仿宋_GB2312" w:hAnsi="仿宋_GB2312" w:eastAsia="仿宋_GB2312" w:cs="仿宋_GB2312"/>
          <w:sz w:val="32"/>
          <w:szCs w:val="32"/>
          <w:lang w:val="en-US" w:eastAsia="zh-CN"/>
        </w:rPr>
        <w:t>9.6亿元，安排实施839个项目，日常监督发现个别驻镇帮镇扶村资金项目仍存在项目申报不规范、程序倒置、实施进度缓慢等问题，根据《广东省乡村振兴驻镇帮镇扶村资金筹集使用监管办法》《关于加强深圳市驻镇帮镇扶村资金使用管理的通知》等文件精神，为进一步规范驻镇帮镇扶村项目资金监管，我局拟对2021-2024年深圳市驻镇帮镇扶村资金进行第三方绩效评价，对全市有资金任务的县区进行全覆盖抽查，总结提炼优秀典型做法，落实发现问题整</w:t>
      </w:r>
      <w:r>
        <w:rPr>
          <w:rFonts w:hint="eastAsia" w:ascii="仿宋_GB2312" w:hAnsi="仿宋_GB2312" w:eastAsia="仿宋_GB2312" w:cs="仿宋_GB2312"/>
          <w:sz w:val="32"/>
          <w:szCs w:val="32"/>
          <w:lang w:val="en-US" w:eastAsia="zh-CN"/>
        </w:rPr>
        <w:t>改，形成项目资金监管使用体系和基本规范。</w:t>
      </w:r>
    </w:p>
    <w:p w14:paraId="6F78807B">
      <w:pPr>
        <w:pStyle w:val="19"/>
        <w:numPr>
          <w:ilvl w:val="0"/>
          <w:numId w:val="0"/>
        </w:numPr>
        <w:shd w:val="clear" w:color="auto" w:fill="auto"/>
        <w:tabs>
          <w:tab w:val="left" w:pos="320"/>
        </w:tabs>
        <w:kinsoku/>
        <w:autoSpaceDE/>
        <w:autoSpaceDN/>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（二）评价对象、范围</w:t>
      </w:r>
    </w:p>
    <w:p w14:paraId="7170E0A8">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b w:val="0"/>
          <w:bCs w:val="0"/>
          <w:i w:val="0"/>
          <w:iCs w:val="0"/>
          <w:snapToGrid w:val="0"/>
          <w:color w:val="000000"/>
          <w:kern w:val="0"/>
          <w:sz w:val="32"/>
          <w:szCs w:val="32"/>
          <w:vertAlign w:val="baseline"/>
          <w:lang w:val="en-US" w:eastAsia="zh-CN"/>
        </w:rPr>
      </w:pPr>
      <w:r>
        <w:rPr>
          <w:rFonts w:hint="eastAsia" w:ascii="仿宋_GB2312" w:hAnsi="仿宋_GB2312" w:eastAsia="仿宋_GB2312" w:cs="仿宋_GB2312"/>
          <w:b/>
          <w:bCs/>
          <w:i w:val="0"/>
          <w:iCs w:val="0"/>
          <w:snapToGrid w:val="0"/>
          <w:color w:val="000000"/>
          <w:kern w:val="0"/>
          <w:sz w:val="32"/>
          <w:szCs w:val="32"/>
          <w:vertAlign w:val="baseline"/>
          <w:lang w:val="en-US" w:eastAsia="zh-CN"/>
        </w:rPr>
        <w:t>1.评价类别：</w:t>
      </w:r>
      <w:r>
        <w:rPr>
          <w:rFonts w:hint="eastAsia" w:ascii="仿宋_GB2312" w:hAnsi="仿宋_GB2312" w:eastAsia="仿宋_GB2312" w:cs="仿宋_GB2312"/>
          <w:b w:val="0"/>
          <w:bCs w:val="0"/>
          <w:i w:val="0"/>
          <w:iCs w:val="0"/>
          <w:snapToGrid w:val="0"/>
          <w:color w:val="000000"/>
          <w:kern w:val="0"/>
          <w:sz w:val="32"/>
          <w:szCs w:val="32"/>
          <w:vertAlign w:val="baseline"/>
          <w:lang w:val="en-US" w:eastAsia="zh-CN"/>
        </w:rPr>
        <w:t>本次绩效评价以驻镇帮镇扶村“六大提升”工作任务来确定开展评价项目类别，聚焦基础设施类、公共服务、巩固脱贫攻坚成果、乡村振兴示范带建设等四类项目。</w:t>
      </w:r>
    </w:p>
    <w:p w14:paraId="410C673E">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snapToGrid w:val="0"/>
          <w:color w:val="000000"/>
          <w:kern w:val="0"/>
          <w:sz w:val="32"/>
          <w:szCs w:val="32"/>
          <w:vertAlign w:val="baseline"/>
          <w:lang w:val="en-US" w:eastAsia="zh-CN"/>
        </w:rPr>
        <w:t>2.时间范围：</w:t>
      </w:r>
      <w:r>
        <w:rPr>
          <w:rFonts w:hint="eastAsia" w:ascii="仿宋_GB2312" w:hAnsi="仿宋_GB2312" w:eastAsia="仿宋_GB2312" w:cs="仿宋_GB2312"/>
          <w:b w:val="0"/>
          <w:bCs w:val="0"/>
          <w:i w:val="0"/>
          <w:iCs w:val="0"/>
          <w:snapToGrid w:val="0"/>
          <w:color w:val="000000"/>
          <w:kern w:val="0"/>
          <w:sz w:val="32"/>
          <w:szCs w:val="32"/>
          <w:vertAlign w:val="baseline"/>
          <w:lang w:val="en-US" w:eastAsia="zh-CN"/>
        </w:rPr>
        <w:t>覆盖</w:t>
      </w:r>
      <w:r>
        <w:rPr>
          <w:rFonts w:hint="eastAsia" w:ascii="仿宋_GB2312" w:hAnsi="仿宋_GB2312" w:eastAsia="仿宋_GB2312" w:cs="仿宋_GB2312"/>
          <w:sz w:val="32"/>
          <w:szCs w:val="32"/>
          <w:lang w:val="en-US" w:eastAsia="zh-CN"/>
        </w:rPr>
        <w:t>2021-2024年深圳市乡村振兴驻镇帮镇扶村资金项目，适当延伸省级、市级驻镇帮镇扶村资金项目。</w:t>
      </w:r>
    </w:p>
    <w:p w14:paraId="34DC096B">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3.地域范围：</w:t>
      </w:r>
      <w:r>
        <w:rPr>
          <w:rFonts w:hint="eastAsia" w:ascii="仿宋_GB2312" w:hAnsi="仿宋_GB2312" w:eastAsia="仿宋_GB2312" w:cs="仿宋_GB2312"/>
          <w:sz w:val="32"/>
          <w:szCs w:val="32"/>
          <w:lang w:val="en-US" w:eastAsia="zh-CN"/>
        </w:rPr>
        <w:t>对市城区、海丰县、陆丰市以及陆河县所有地区实现全覆盖。</w:t>
      </w:r>
    </w:p>
    <w:p w14:paraId="262B0ECF">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4.抽样要求：</w:t>
      </w:r>
      <w:r>
        <w:rPr>
          <w:rFonts w:hint="eastAsia" w:ascii="仿宋_GB2312" w:hAnsi="仿宋_GB2312" w:eastAsia="仿宋_GB2312" w:cs="仿宋_GB2312"/>
          <w:sz w:val="32"/>
          <w:szCs w:val="32"/>
          <w:lang w:val="en-US" w:eastAsia="zh-CN"/>
        </w:rPr>
        <w:t>本次绩效评价计划抽取样本项目资金量不低于深圳市驻镇帮镇扶村资金总量30%（即不低于2.28亿元）。要求抽取部分已完工项目开展终期评价，抽取部分实施中项目开展事中评价，抽取部分未开工项目查明进度滞后原因。</w:t>
      </w:r>
    </w:p>
    <w:p w14:paraId="36A58D9A">
      <w:pPr>
        <w:pStyle w:val="19"/>
        <w:numPr>
          <w:ilvl w:val="0"/>
          <w:numId w:val="0"/>
        </w:numPr>
        <w:shd w:val="clear" w:color="auto" w:fill="auto"/>
        <w:tabs>
          <w:tab w:val="left" w:pos="320"/>
        </w:tabs>
        <w:kinsoku/>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（四）评价方式</w:t>
      </w:r>
    </w:p>
    <w:p w14:paraId="34C8C992">
      <w:pPr>
        <w:pStyle w:val="19"/>
        <w:shd w:val="clear" w:color="auto" w:fill="auto"/>
        <w:tabs>
          <w:tab w:val="left" w:pos="320"/>
        </w:tabs>
        <w:kinsoku/>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本次绩效评价拟聘请第三方以书面材料核查、访谈、座谈、问卷调查以及现场选点抽查等方式对资金的投入、过程、产出、效益等四个方面进行综合评价。</w:t>
      </w:r>
    </w:p>
    <w:p w14:paraId="64ABF5E8">
      <w:pPr>
        <w:pStyle w:val="19"/>
        <w:shd w:val="clear" w:color="auto" w:fill="auto"/>
        <w:tabs>
          <w:tab w:val="left" w:pos="320"/>
        </w:tabs>
        <w:kinsoku/>
        <w:adjustRightInd/>
        <w:snapToGrid/>
        <w:spacing w:line="58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（五）评价内容</w:t>
      </w:r>
    </w:p>
    <w:p w14:paraId="09EB9269">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项目决策情况。</w:t>
      </w:r>
      <w:r>
        <w:rPr>
          <w:rFonts w:hint="eastAsia" w:ascii="仿宋_GB2312" w:hAnsi="仿宋_GB2312" w:eastAsia="仿宋_GB2312" w:cs="仿宋_GB2312"/>
          <w:sz w:val="32"/>
          <w:szCs w:val="32"/>
          <w:lang w:val="en-US" w:eastAsia="zh-CN"/>
        </w:rPr>
        <w:t>包括事前绩效评估，立项情况，预期产出，预期效果等。</w:t>
      </w:r>
    </w:p>
    <w:p w14:paraId="0731B462">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资金管理和使用情况。</w:t>
      </w:r>
      <w:r>
        <w:rPr>
          <w:rFonts w:hint="eastAsia" w:ascii="仿宋_GB2312" w:hAnsi="仿宋_GB2312" w:eastAsia="仿宋_GB2312" w:cs="仿宋_GB2312"/>
          <w:sz w:val="32"/>
          <w:szCs w:val="32"/>
          <w:lang w:val="en-US" w:eastAsia="zh-CN"/>
        </w:rPr>
        <w:t>包括投入的资金量，具体用途和支出进度，资金管理状况、制度执行状况等情况</w:t>
      </w:r>
    </w:p>
    <w:p w14:paraId="2B11B5F2">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项目绩效情况。</w:t>
      </w:r>
      <w:r>
        <w:rPr>
          <w:rFonts w:hint="eastAsia" w:ascii="仿宋_GB2312" w:hAnsi="仿宋_GB2312" w:eastAsia="仿宋_GB2312" w:cs="仿宋_GB2312"/>
          <w:sz w:val="32"/>
          <w:szCs w:val="32"/>
          <w:lang w:val="en-US" w:eastAsia="zh-CN"/>
        </w:rPr>
        <w:t>包括产出数量、产出质量、产出时效、绩效目标完成状况等情况。</w:t>
      </w:r>
    </w:p>
    <w:p w14:paraId="539FA189">
      <w:pPr>
        <w:pStyle w:val="19"/>
        <w:numPr>
          <w:ilvl w:val="0"/>
          <w:numId w:val="0"/>
        </w:numPr>
        <w:shd w:val="clear" w:color="auto" w:fill="auto"/>
        <w:tabs>
          <w:tab w:val="left" w:pos="320"/>
        </w:tabs>
        <w:kinsoku/>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其他相关内容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包括实施中项目、未完工项目进度合规性、效益预评估等情况。</w:t>
      </w:r>
    </w:p>
    <w:p w14:paraId="0ABF4EE3">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（六）报价要求</w:t>
      </w:r>
    </w:p>
    <w:p w14:paraId="0798D348">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1.请供应商根据</w:t>
      </w:r>
      <w:r>
        <w:rPr>
          <w:rFonts w:hint="eastAsia" w:ascii="仿宋_GB2312" w:hAnsi="仿宋_GB2312" w:eastAsia="仿宋_GB2312" w:cs="仿宋_GB2312"/>
          <w:i w:val="0"/>
          <w:iCs w:val="0"/>
          <w:caps w:val="0"/>
          <w:color w:val="000000"/>
          <w:spacing w:val="0"/>
          <w:sz w:val="32"/>
          <w:szCs w:val="32"/>
          <w:u w:val="none"/>
          <w:shd w:val="clear" w:fill="auto"/>
          <w:lang w:val="en-US" w:eastAsia="zh-CN"/>
        </w:rPr>
        <w:t>汕尾市</w:t>
      </w:r>
      <w:r>
        <w:rPr>
          <w:rFonts w:hint="eastAsia" w:ascii="仿宋_GB2312" w:hAnsi="仿宋_GB2312" w:eastAsia="仿宋_GB2312" w:cs="仿宋_GB2312"/>
          <w:sz w:val="32"/>
          <w:szCs w:val="32"/>
          <w:lang w:val="en-US" w:eastAsia="zh-CN"/>
        </w:rPr>
        <w:t>2021-2024年深圳市驻镇帮镇扶村资金第三方绩效评价项目的评价对象、范围，评价方式和评价内容</w:t>
      </w:r>
      <w:r>
        <w:rPr>
          <w:rFonts w:hint="eastAsia" w:ascii="仿宋_GB2312" w:hAnsi="仿宋_GB2312" w:eastAsia="仿宋_GB2312" w:cs="仿宋_GB2312"/>
          <w:color w:val="000000"/>
          <w:spacing w:val="0"/>
          <w:w w:val="100"/>
          <w:position w:val="0"/>
          <w:sz w:val="32"/>
          <w:szCs w:val="32"/>
          <w:lang w:val="en-US" w:eastAsia="zh-CN"/>
        </w:rPr>
        <w:t>提供报价函。</w:t>
      </w:r>
    </w:p>
    <w:p w14:paraId="16042285">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2.总报价应包括各种税费、资料费、差旅费、技术服务费及其他完成整个项目的一切费用。</w:t>
      </w:r>
    </w:p>
    <w:p w14:paraId="54614CE7">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3.提供《报价函》一式三份并加盖公章。</w:t>
      </w:r>
    </w:p>
    <w:p w14:paraId="79E582D2">
      <w:pPr>
        <w:pStyle w:val="19"/>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4.提供营业执照一式三份并加盖公章。</w:t>
      </w:r>
    </w:p>
    <w:p w14:paraId="3E60A751">
      <w:pPr>
        <w:pStyle w:val="19"/>
        <w:numPr>
          <w:ilvl w:val="0"/>
          <w:numId w:val="0"/>
        </w:numPr>
        <w:shd w:val="clear" w:color="auto" w:fill="auto"/>
        <w:tabs>
          <w:tab w:val="left" w:pos="320"/>
        </w:tabs>
        <w:kinsoku/>
        <w:adjustRightInd/>
        <w:snapToGrid/>
        <w:spacing w:line="580" w:lineRule="exact"/>
        <w:textAlignment w:val="auto"/>
        <w:rPr>
          <w:rFonts w:hint="eastAsia" w:ascii="仿宋_GB2312" w:hAnsi="仿宋_GB2312" w:eastAsia="仿宋_GB2312" w:cs="仿宋_GB2312"/>
          <w:sz w:val="32"/>
          <w:szCs w:val="32"/>
          <w:lang w:val="en-US" w:eastAsia="zh-CN"/>
        </w:rPr>
      </w:pPr>
    </w:p>
    <w:sectPr>
      <w:pgSz w:w="11906" w:h="16838"/>
      <w:pgMar w:top="1701" w:right="1474" w:bottom="1587" w:left="1587" w:header="851" w:footer="992" w:gutter="0"/>
      <w:cols w:space="0" w:num="1"/>
      <w:titlePg/>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WPS灵秀黑">
    <w:panose1 w:val="00000000000000000000"/>
    <w:charset w:val="86"/>
    <w:family w:val="auto"/>
    <w:pitch w:val="default"/>
    <w:sig w:usb0="00000001" w:usb1="08000000" w:usb2="00000000"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3514">
    <w:pPr>
      <w:pStyle w:val="7"/>
    </w:pPr>
    <w:ins w:id="0" w:author="杰" w:date="2025-04-07T14:05:47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A8F2DC">
                            <w:pPr>
                              <w:pStyle w:val="7"/>
                            </w:pPr>
                            <w:ins w:id="2" w:author="杰" w:date="2025-04-07T14:05:47Z">
                              <w:r>
                                <w:rPr/>
                                <w:fldChar w:fldCharType="begin"/>
                              </w:r>
                            </w:ins>
                            <w:ins w:id="3" w:author="杰" w:date="2025-04-07T14:05:47Z">
                              <w:r>
                                <w:rPr/>
                                <w:instrText xml:space="preserve"> PAGE  \* MERGEFORMAT </w:instrText>
                              </w:r>
                            </w:ins>
                            <w:ins w:id="4" w:author="杰" w:date="2025-04-07T14:05:47Z">
                              <w:r>
                                <w:rPr/>
                                <w:fldChar w:fldCharType="separate"/>
                              </w:r>
                            </w:ins>
                            <w:ins w:id="5" w:author="杰" w:date="2025-04-07T14:05:47Z">
                              <w:r>
                                <w:rPr/>
                                <w:t>1</w:t>
                              </w:r>
                            </w:ins>
                            <w:ins w:id="6" w:author="杰" w:date="2025-04-07T14:05:4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A8F2DC">
                      <w:pPr>
                        <w:pStyle w:val="7"/>
                      </w:pPr>
                      <w:ins w:id="7" w:author="杰" w:date="2025-04-07T14:05:47Z">
                        <w:r>
                          <w:rPr/>
                          <w:fldChar w:fldCharType="begin"/>
                        </w:r>
                      </w:ins>
                      <w:ins w:id="8" w:author="杰" w:date="2025-04-07T14:05:47Z">
                        <w:r>
                          <w:rPr/>
                          <w:instrText xml:space="preserve"> PAGE  \* MERGEFORMAT </w:instrText>
                        </w:r>
                      </w:ins>
                      <w:ins w:id="9" w:author="杰" w:date="2025-04-07T14:05:47Z">
                        <w:r>
                          <w:rPr/>
                          <w:fldChar w:fldCharType="separate"/>
                        </w:r>
                      </w:ins>
                      <w:ins w:id="10" w:author="杰" w:date="2025-04-07T14:05:47Z">
                        <w:r>
                          <w:rPr/>
                          <w:t>1</w:t>
                        </w:r>
                      </w:ins>
                      <w:ins w:id="11" w:author="杰" w:date="2025-04-07T14:05:47Z">
                        <w:r>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杰">
    <w15:presenceInfo w15:providerId="WPS Office" w15:userId="2962954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jAyNDg0NmY1MmIxNmE3MjVjYTUxYjEyOGY5NjcifQ=="/>
  </w:docVars>
  <w:rsids>
    <w:rsidRoot w:val="00000000"/>
    <w:rsid w:val="08E45CE6"/>
    <w:rsid w:val="10522CE6"/>
    <w:rsid w:val="1D677897"/>
    <w:rsid w:val="21A80921"/>
    <w:rsid w:val="240C0089"/>
    <w:rsid w:val="43AC60F0"/>
    <w:rsid w:val="49E5551B"/>
    <w:rsid w:val="4F0F4E93"/>
    <w:rsid w:val="52063ADE"/>
    <w:rsid w:val="6CD95BEB"/>
    <w:rsid w:val="73EA16CD"/>
    <w:rsid w:val="7FD7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val="0"/>
      <w:keepLines w:val="0"/>
      <w:wordWrap w:val="0"/>
      <w:spacing w:beforeAutospacing="0" w:afterAutospacing="0" w:line="600" w:lineRule="exact"/>
      <w:jc w:val="center"/>
      <w:outlineLvl w:val="0"/>
    </w:pPr>
    <w:rPr>
      <w:rFonts w:ascii="Times New Roman" w:hAnsi="Times New Roman" w:eastAsia="方正小标宋简体"/>
      <w:kern w:val="0"/>
      <w:sz w:val="44"/>
    </w:rPr>
  </w:style>
  <w:style w:type="paragraph" w:styleId="3">
    <w:name w:val="heading 2"/>
    <w:basedOn w:val="1"/>
    <w:next w:val="1"/>
    <w:qFormat/>
    <w:uiPriority w:val="0"/>
    <w:pPr>
      <w:keepNext w:val="0"/>
      <w:keepLines w:val="0"/>
      <w:wordWrap w:val="0"/>
      <w:spacing w:beforeAutospacing="0" w:afterAutospacing="0" w:line="600" w:lineRule="exact"/>
      <w:outlineLvl w:val="1"/>
    </w:pPr>
    <w:rPr>
      <w:rFonts w:ascii="Arial" w:hAnsi="Arial" w:eastAsia="黑体"/>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0" w:line="600" w:lineRule="exact"/>
    </w:pPr>
    <w:rPr>
      <w:rFonts w:ascii="仿宋" w:hAnsi="仿宋" w:eastAsia="仿宋_GB2312" w:cs="宋体"/>
      <w:kern w:val="0"/>
    </w:rPr>
  </w:style>
  <w:style w:type="paragraph" w:styleId="6">
    <w:name w:val="Body Text Indent"/>
    <w:basedOn w:val="1"/>
    <w:qFormat/>
    <w:uiPriority w:val="0"/>
    <w:pPr>
      <w:spacing w:after="120" w:afterAutospacing="0"/>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line="600" w:lineRule="exact"/>
      <w:ind w:left="0" w:leftChars="0" w:firstLine="420" w:firstLineChars="200"/>
    </w:pPr>
    <w:rPr>
      <w:rFonts w:ascii="Times New Roman" w:hAnsi="Times New Roman" w:eastAsia="仿宋_GB2312" w:cs="Times New Roman"/>
      <w:sz w:val="32"/>
    </w:rPr>
  </w:style>
  <w:style w:type="character" w:styleId="14">
    <w:name w:val="Hyperlink"/>
    <w:basedOn w:val="13"/>
    <w:qFormat/>
    <w:uiPriority w:val="99"/>
    <w:rPr>
      <w:color w:val="0000FF"/>
      <w:u w:val="single"/>
    </w:rPr>
  </w:style>
  <w:style w:type="paragraph" w:customStyle="1" w:styleId="1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21"/>
    <w:basedOn w:val="13"/>
    <w:qFormat/>
    <w:uiPriority w:val="0"/>
    <w:rPr>
      <w:rFonts w:hint="eastAsia" w:ascii="仿宋_GB2312" w:eastAsia="仿宋_GB2312" w:cs="仿宋_GB2312"/>
      <w:color w:val="000000"/>
      <w:sz w:val="24"/>
      <w:szCs w:val="24"/>
      <w:u w:val="none"/>
    </w:rPr>
  </w:style>
  <w:style w:type="character" w:customStyle="1" w:styleId="17">
    <w:name w:val="font41"/>
    <w:basedOn w:val="13"/>
    <w:qFormat/>
    <w:uiPriority w:val="0"/>
    <w:rPr>
      <w:rFonts w:hint="eastAsia" w:ascii="宋体" w:hAnsi="宋体" w:eastAsia="宋体" w:cs="宋体"/>
      <w:color w:val="000000"/>
      <w:sz w:val="24"/>
      <w:szCs w:val="24"/>
      <w:u w:val="none"/>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Body text|1"/>
    <w:basedOn w:val="1"/>
    <w:qFormat/>
    <w:uiPriority w:val="0"/>
    <w:pPr>
      <w:widowControl w:val="0"/>
      <w:shd w:val="clear" w:color="auto" w:fill="auto"/>
      <w:spacing w:line="437"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1115</Words>
  <Characters>1169</Characters>
  <Paragraphs>22</Paragraphs>
  <TotalTime>8</TotalTime>
  <ScaleCrop>false</ScaleCrop>
  <LinksUpToDate>false</LinksUpToDate>
  <CharactersWithSpaces>1169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2023-10-26T07:22:00Z</dcterms:created>
  <dc:creator>NekoBoom</dc:creator>
  <cp:lastModifiedBy>杰</cp:lastModifiedBy>
  <cp:lastPrinted>2023-10-31T03:12:00Z</cp:lastPrinted>
  <dcterms:modified xsi:type="dcterms:W3CDTF">2025-04-07T06:07:40Z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788095D4AF794F35A376B857EB8C5128_13</vt:lpwstr>
  </property>
  <property fmtid="{D5CDD505-2E9C-101B-9397-08002B2CF9AE}" pid="4" name="KSOTemplateDocerSaveRecord">
    <vt:lpwstr>eyJoZGlkIjoiOGZiODM1ZjkyZTFlNjc3ZTZmNzk1OGQxZWVhODMyODQiLCJ1c2VySWQiOiIzODg4ODMwNTYifQ==</vt:lpwstr>
  </property>
</Properties>
</file>