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del w:id="0" w:author="lizhihui" w:date="2025-01-16T09:14:44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</w:rPr>
          <w:delText>广州</w:delText>
        </w:r>
      </w:del>
      <w:ins w:id="1" w:author="lizhihui" w:date="2025-01-16T09:14:44Z">
        <w:r>
          <w:rPr>
            <w:rFonts w:hint="eastAsia" w:ascii="方正小标宋简体" w:hAnsi="方正小标宋简体" w:eastAsia="方正小标宋简体" w:cs="方正小标宋简体"/>
            <w:bCs/>
            <w:sz w:val="44"/>
            <w:szCs w:val="44"/>
            <w:lang w:eastAsia="zh-CN"/>
          </w:rPr>
          <w:t>汕尾</w:t>
        </w:r>
      </w:ins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市失业保险稳岗返还信息确认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方式</w:t>
      </w:r>
    </w:p>
    <w:p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我市正在组织落实2024年失业保险稳岗返还补贴发放工作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在发放补贴之前，参保单位需对本单位的相关发放信息进行确认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为使参保单位高效快捷进行信息确认，我市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主要有</w:t>
      </w:r>
      <w:r>
        <w:rPr>
          <w:rFonts w:ascii="Times New Roman" w:hAnsi="Times New Roman" w:eastAsia="仿宋_GB2312" w:cs="Times New Roman"/>
          <w:sz w:val="32"/>
          <w:szCs w:val="32"/>
        </w:rPr>
        <w:t>以下几种确认方式：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一、线上确认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方式一：</w:t>
      </w:r>
      <w:r>
        <w:rPr>
          <w:rFonts w:ascii="Times New Roman" w:hAnsi="Times New Roman" w:eastAsia="仿宋_GB2312" w:cs="Times New Roman"/>
          <w:sz w:val="32"/>
          <w:szCs w:val="32"/>
        </w:rPr>
        <w:t>先线下申请授权码后线上确认。参保单位可凭委托书到属地社会保险经办机构进行业务授权码申请。获得授权码后，可凭“单位账号”登录广东省人力资源和社会保障厅网上服务平台点击“网办平台”，搜索“失业保险稳岗返还信息确认”进行相关信息确认。如无“单位账号”可在广东省统一身份认证平台选择“法人注册”注册登记账号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方式二：</w:t>
      </w:r>
      <w:r>
        <w:rPr>
          <w:rFonts w:ascii="Times New Roman" w:hAnsi="Times New Roman" w:eastAsia="仿宋_GB2312" w:cs="Times New Roman"/>
          <w:sz w:val="32"/>
          <w:szCs w:val="32"/>
        </w:rPr>
        <w:t>先线上申请授权码后线上确认。线上申请授权操作经办人实名授权绑定，完成实名授权后，可凭“单位账号”登录广东省人力资源和社会保障厅网上服务平台进行“失业保险稳岗返还信息确认”操作。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方式三：</w:t>
      </w:r>
      <w:r>
        <w:rPr>
          <w:rFonts w:ascii="Times New Roman" w:hAnsi="Times New Roman" w:eastAsia="仿宋_GB2312" w:cs="Times New Roman"/>
          <w:sz w:val="32"/>
          <w:szCs w:val="32"/>
        </w:rPr>
        <w:t>法人实人认证线上确认。参保单位法人实人认证操作单位账号登录，单位法人完成实人认证后，凭“单位账号”登录广东省人力资源和社会保障厅网上服务平台进行“失业保险稳岗返还信息确认” 操作。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方式四：</w:t>
      </w:r>
      <w:r>
        <w:rPr>
          <w:rFonts w:ascii="Times New Roman" w:hAnsi="Times New Roman" w:eastAsia="仿宋_GB2312" w:cs="Times New Roman"/>
          <w:sz w:val="32"/>
          <w:szCs w:val="32"/>
        </w:rPr>
        <w:t>单位账号提级线上确认。参保单位账号可信等级核验为四级（L2）或以上更高级别的，可通过广东省人力资源和社会保障厅网上服务平台登录界面的“省统一身份认证”登录进行“失业保险稳岗返还信息确认” 操作。如参保单位账号可信等级核验为四级（L2）以下，需先进行账号等级提级操作。</w:t>
      </w:r>
    </w:p>
    <w:p>
      <w:pPr>
        <w:spacing w:line="600" w:lineRule="exact"/>
        <w:ind w:firstLine="642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方式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短信确认。目前我市正组织对符合条件的参保单位发送确认提醒短信，相关单位在收到短信后，可按照短信内容进行确认回复。短信模板如下：失业保险稳岗返还资金是人社部门鼓励单位稳定岗位的补贴。该补贴免申即享，经大数据比对，XX符合失业保险稳岗返还的享受条件，返还资金为XX元。为确保贵单位及时领取稳岗返还资金，请在收到短信24小时内确认。如确认领取请回复【123456789+Y】，如确认不领取回复【123456789+N】。回复确认领取的，资金将发放贵单位对公账户或社会保险费缴费账户。如有疑问请咨询所在地社保经办机构，联系电话：XXX。</w:t>
      </w:r>
    </w:p>
    <w:p>
      <w:pPr>
        <w:spacing w:line="60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二、线下确认</w:t>
      </w:r>
    </w:p>
    <w:p>
      <w:pPr>
        <w:spacing w:line="60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参保单位补充完善《2023年</w:t>
      </w:r>
      <w:del w:id="2" w:author="lizhihui" w:date="2025-01-16T09:15:0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广州</w:delText>
        </w:r>
      </w:del>
      <w:ins w:id="3" w:author="lizhihui" w:date="2025-01-16T09:15:00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汕尾市</w:t>
        </w:r>
      </w:ins>
      <w:r>
        <w:rPr>
          <w:rFonts w:ascii="Times New Roman" w:hAnsi="Times New Roman" w:eastAsia="仿宋_GB2312" w:cs="Times New Roman"/>
          <w:sz w:val="32"/>
          <w:szCs w:val="32"/>
        </w:rPr>
        <w:t>市失业保险稳岗返还企业信息确认函》相关信息并加盖单位公章后提交给属地社会保险经办机构进行确认，确认函可通过现场提交</w:t>
      </w:r>
      <w:del w:id="4" w:author="lizhihui" w:date="2025-01-16T09:15:22Z">
        <w:r>
          <w:rPr>
            <w:rFonts w:ascii="Times New Roman" w:hAnsi="Times New Roman" w:eastAsia="仿宋_GB2312" w:cs="Times New Roman"/>
            <w:sz w:val="32"/>
            <w:szCs w:val="32"/>
          </w:rPr>
          <w:delText>、电子邮箱、传真三种方式</w:delText>
        </w:r>
      </w:del>
      <w:r>
        <w:rPr>
          <w:rFonts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信息确认函事宜可来电咨询参保所在地社会保险经办机构。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zhihui">
    <w15:presenceInfo w15:providerId="None" w15:userId="lizh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F10C"/>
    <w:rsid w:val="002D08F4"/>
    <w:rsid w:val="00420DD4"/>
    <w:rsid w:val="004B05C2"/>
    <w:rsid w:val="00A03AA4"/>
    <w:rsid w:val="551D1A12"/>
    <w:rsid w:val="55FF2C35"/>
    <w:rsid w:val="5EDF2B1B"/>
    <w:rsid w:val="659F5031"/>
    <w:rsid w:val="66FCDBA6"/>
    <w:rsid w:val="737709B9"/>
    <w:rsid w:val="7D688681"/>
    <w:rsid w:val="7EFF26E9"/>
    <w:rsid w:val="7EFFE6A9"/>
    <w:rsid w:val="7FD63FB1"/>
    <w:rsid w:val="8DFDA1D6"/>
    <w:rsid w:val="9DBE290E"/>
    <w:rsid w:val="9FFF13F5"/>
    <w:rsid w:val="BEF9544E"/>
    <w:rsid w:val="BFEF0E6A"/>
    <w:rsid w:val="F5FE97F1"/>
    <w:rsid w:val="FB1B3EA5"/>
    <w:rsid w:val="FDCFF10C"/>
    <w:rsid w:val="FEFFE019"/>
    <w:rsid w:val="FF9E6996"/>
    <w:rsid w:val="FFA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3</Pages>
  <Words>153</Words>
  <Characters>878</Characters>
  <Lines>7</Lines>
  <Paragraphs>2</Paragraphs>
  <TotalTime>8</TotalTime>
  <ScaleCrop>false</ScaleCrop>
  <LinksUpToDate>false</LinksUpToDate>
  <CharactersWithSpaces>1029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2024-11-17T07:06:00Z</dcterms:created>
  <dc:creator>王亚芬</dc:creator>
  <cp:lastModifiedBy>lizhihui</cp:lastModifiedBy>
  <dcterms:modified xsi:type="dcterms:W3CDTF">2025-01-16T10:53:46Z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17762BE2780A698C656251670C531B17</vt:lpwstr>
  </property>
</Properties>
</file>