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2022年度省级非物质文化遗产代表性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项目保护单位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评估汇总表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ascii="楷体" w:hAnsi="楷体" w:eastAsia="楷体" w:cs="黑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lang w:val="en-US" w:eastAsia="zh-CN"/>
        </w:rPr>
        <w:t>填报单位：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ins w:id="0" w:author="chuxiaohua" w:date="2023-08-03T15:43:14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t>汕尾</w:t>
        </w:r>
      </w:ins>
      <w:ins w:id="1" w:author="chuxiaohua" w:date="2023-08-03T15:43:15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t>市</w:t>
        </w:r>
      </w:ins>
      <w:ins w:id="2" w:author="chuxiaohua" w:date="2023-08-03T15:43:17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t>文化</w:t>
        </w:r>
      </w:ins>
      <w:ins w:id="3" w:author="chuxiaohua" w:date="2023-08-03T15:43:18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t>广电</w:t>
        </w:r>
      </w:ins>
      <w:ins w:id="4" w:author="chuxiaohua" w:date="2023-08-03T15:43:21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t>旅游体育局</w:t>
        </w:r>
      </w:ins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del w:id="5" w:author="chuxiaohua" w:date="2023-08-03T15:43:26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delText>（地级以上市文化和旅游行政部门或省有关单位</w:delText>
        </w:r>
      </w:del>
      <w:del w:id="6" w:author="chuxiaohua" w:date="2023-08-03T15:43:26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</w:rPr>
          <w:delText>盖章</w:delText>
        </w:r>
      </w:del>
      <w:del w:id="7" w:author="chuxiaohua" w:date="2023-08-03T15:43:26Z">
        <w:r>
          <w:rPr>
            <w:rFonts w:hint="eastAsia" w:ascii="楷体" w:hAnsi="楷体" w:eastAsia="楷体" w:cs="黑体"/>
            <w:bCs/>
            <w:color w:val="auto"/>
            <w:kern w:val="0"/>
            <w:sz w:val="24"/>
            <w:szCs w:val="24"/>
            <w:highlight w:val="none"/>
            <w:u w:val="single"/>
            <w:lang w:val="en-US" w:eastAsia="zh-CN"/>
          </w:rPr>
          <w:delText xml:space="preserve">） </w:delText>
        </w:r>
      </w:del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</w:rPr>
        <w:t xml:space="preserve">填报时间：  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黑体"/>
          <w:bCs/>
          <w:color w:val="auto"/>
          <w:kern w:val="0"/>
          <w:sz w:val="24"/>
          <w:szCs w:val="24"/>
          <w:highlight w:val="none"/>
        </w:rPr>
        <w:t>日</w:t>
      </w:r>
    </w:p>
    <w:tbl>
      <w:tblPr>
        <w:tblStyle w:val="8"/>
        <w:tblW w:w="14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771"/>
        <w:gridCol w:w="1305"/>
        <w:gridCol w:w="1589"/>
        <w:gridCol w:w="1846"/>
        <w:gridCol w:w="2160"/>
        <w:gridCol w:w="2939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地市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代表性项目名称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项目级别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保护单位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项目保护单位自评分值及等次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地级以上市或省有关单位评估分值及等次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凤山妈祖庙会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民俗（Ⅹ）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汕尾市城区凤山祖庙旅游区管理处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743（合格）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696（合格）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泥塑（捷胜泥塑）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传统美术（Ⅶ）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汕尾市城区文化馆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829（合格）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725（合格）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海丰歌谣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民间文学（Ⅰ）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海丰县文化馆（海丰县非物质文化遗产保护中心）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782（合格）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674（合格）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元宵节（拂秋千）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民俗（Ⅹ）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海丰县文化馆（海丰县非物质文化遗产保护中心）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707（合格）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723（合格）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甲子贝雕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传统美术（Ⅶ）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甲子贝雕工艺厂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848（合格）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703（合格）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木雕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传统美术（Ⅶ）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陆丰市碣石韩洲木艺厂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770（合格）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728（合格）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配制酒传统酿造技艺（陆丰海马酒酿造技艺）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传统技艺（Ⅷ）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广东省亿达洲科技有限公司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799（合格）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742（合格）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陆河擂茶制作技艺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传统技艺（Ⅷ）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陆河县文化馆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884（优秀）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871（优秀）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钱鼓舞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民俗（Ⅹ）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汕尾市文化馆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812（合格）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818（合格）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注： 此表可扩展</w:t>
      </w:r>
    </w:p>
    <w:sectPr>
      <w:footerReference r:id="rId3" w:type="default"/>
      <w:pgSz w:w="16838" w:h="11906" w:orient="landscape"/>
      <w:pgMar w:top="2098" w:right="2098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U02Z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ZTTZk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uxiaohua">
    <w15:presenceInfo w15:providerId="None" w15:userId="chuxiao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OWU1Y2M0MDIzMTE3ZGQ3OTBjZWI2YzI5N2VkMGYifQ=="/>
  </w:docVars>
  <w:rsids>
    <w:rsidRoot w:val="0032070F"/>
    <w:rsid w:val="0032070F"/>
    <w:rsid w:val="028D33EB"/>
    <w:rsid w:val="1B5D413E"/>
    <w:rsid w:val="32CC508D"/>
    <w:rsid w:val="3EB7A530"/>
    <w:rsid w:val="42736D93"/>
    <w:rsid w:val="4BDD9535"/>
    <w:rsid w:val="598BB348"/>
    <w:rsid w:val="6DFB91AE"/>
    <w:rsid w:val="6FF503AD"/>
    <w:rsid w:val="7B57FF5D"/>
    <w:rsid w:val="7E6F051A"/>
    <w:rsid w:val="7EFDE8A5"/>
    <w:rsid w:val="7FF3AFCD"/>
    <w:rsid w:val="A1EDE4DD"/>
    <w:rsid w:val="AE6FB9E8"/>
    <w:rsid w:val="B7A7C833"/>
    <w:rsid w:val="CFF3CE71"/>
    <w:rsid w:val="DDFAD04C"/>
    <w:rsid w:val="EE28B4EA"/>
    <w:rsid w:val="FF658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Body Text"/>
    <w:basedOn w:val="1"/>
    <w:qFormat/>
    <w:uiPriority w:val="1"/>
    <w:pPr>
      <w:spacing w:before="214"/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12075</Words>
  <Characters>12995</Characters>
  <Lines>0</Lines>
  <Paragraphs>0</Paragraphs>
  <TotalTime>9</TotalTime>
  <ScaleCrop>false</ScaleCrop>
  <LinksUpToDate>false</LinksUpToDate>
  <CharactersWithSpaces>13205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2023-03-05T15:31:00Z</dcterms:created>
  <dc:creator>杨大力</dc:creator>
  <cp:lastModifiedBy>chuxiaohua</cp:lastModifiedBy>
  <cp:lastPrinted>2023-05-13T16:04:00Z</cp:lastPrinted>
  <dcterms:modified xsi:type="dcterms:W3CDTF">2023-08-07T15:50:55Z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7DAE8FE8D51E6152D84FD0647C17E226</vt:lpwstr>
  </property>
</Properties>
</file>