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outlineLvl w:val="9"/>
        <w:rPr>
          <w:rFonts w:hint="eastAsia" w:eastAsia="仿宋_GB2312"/>
          <w:b/>
          <w:bCs/>
          <w:sz w:val="32"/>
          <w:szCs w:val="32"/>
          <w:lang w:bidi="ar"/>
        </w:rPr>
      </w:pPr>
      <w:r>
        <w:rPr>
          <w:rFonts w:hint="eastAsia" w:eastAsia="仿宋_GB2312"/>
          <w:b/>
          <w:bCs/>
          <w:sz w:val="32"/>
          <w:szCs w:val="32"/>
          <w:lang w:bidi="ar"/>
        </w:rPr>
        <w:t>附件</w:t>
      </w:r>
      <w:r>
        <w:rPr>
          <w:rFonts w:hint="eastAsia" w:eastAsia="仿宋_GB2312"/>
          <w:b/>
          <w:bCs/>
          <w:sz w:val="32"/>
          <w:szCs w:val="32"/>
          <w:lang w:val="en-US" w:eastAsia="zh-CN" w:bidi="ar"/>
        </w:rPr>
        <w:t>4</w:t>
      </w:r>
      <w:bookmarkStart w:id="0" w:name="_GoBack"/>
      <w:bookmarkEnd w:id="0"/>
    </w:p>
    <w:p>
      <w:pPr>
        <w:spacing w:line="600" w:lineRule="exact"/>
        <w:jc w:val="left"/>
        <w:rPr>
          <w:rFonts w:eastAsia="黑体"/>
          <w:bCs/>
          <w:sz w:val="32"/>
          <w:szCs w:val="32"/>
        </w:rPr>
      </w:pPr>
    </w:p>
    <w:p>
      <w:pPr>
        <w:spacing w:line="600" w:lineRule="exact"/>
        <w:jc w:val="center"/>
        <w:rPr>
          <w:b/>
          <w:bCs/>
          <w:sz w:val="44"/>
          <w:szCs w:val="44"/>
        </w:rPr>
      </w:pPr>
      <w:r>
        <w:rPr>
          <w:rFonts w:hint="eastAsia" w:ascii="Times New Roman" w:hAnsi="Times New Roman" w:eastAsia="仿宋_GB2312" w:cs="Times New Roman"/>
          <w:sz w:val="44"/>
          <w:szCs w:val="44"/>
          <w:lang w:bidi="ar"/>
        </w:rPr>
        <w:t>202</w:t>
      </w:r>
      <w:r>
        <w:rPr>
          <w:rFonts w:hint="eastAsia" w:eastAsia="仿宋_GB2312" w:cs="Times New Roman"/>
          <w:sz w:val="44"/>
          <w:szCs w:val="44"/>
          <w:lang w:val="en-US" w:eastAsia="zh-CN" w:bidi="ar"/>
        </w:rPr>
        <w:t>4</w:t>
      </w:r>
      <w:r>
        <w:rPr>
          <w:rFonts w:hint="eastAsia" w:ascii="方正小标宋简体" w:hAnsi="方正小标宋简体" w:eastAsia="方正小标宋简体" w:cs="方正小标宋简体"/>
          <w:sz w:val="44"/>
          <w:szCs w:val="44"/>
        </w:rPr>
        <w:t>年广东省</w:t>
      </w:r>
      <w:r>
        <w:rPr>
          <w:rFonts w:hint="eastAsia" w:ascii="方正小标宋简体" w:hAnsi="方正小标宋简体" w:eastAsia="方正小标宋简体" w:cs="方正小标宋简体"/>
          <w:sz w:val="44"/>
          <w:szCs w:val="44"/>
          <w:lang w:val="zh-CN"/>
        </w:rPr>
        <w:t>先进制造业发展专项资金（企业技术改造）</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color w:val="000000"/>
          <w:kern w:val="0"/>
          <w:sz w:val="44"/>
          <w:szCs w:val="44"/>
          <w:shd w:val="clear" w:color="auto" w:fill="FFFFFF"/>
        </w:rPr>
        <w:t>库申请材料要求</w:t>
      </w:r>
    </w:p>
    <w:p>
      <w:pPr>
        <w:spacing w:line="600" w:lineRule="exact"/>
        <w:ind w:firstLine="640" w:firstLineChars="200"/>
        <w:rPr>
          <w:rFonts w:eastAsia="仿宋_GB2312"/>
          <w:color w:val="000000"/>
          <w:kern w:val="0"/>
          <w:sz w:val="32"/>
          <w:szCs w:val="32"/>
        </w:rPr>
      </w:pPr>
    </w:p>
    <w:p>
      <w:pPr>
        <w:spacing w:line="600" w:lineRule="exact"/>
        <w:ind w:firstLine="640" w:firstLineChars="200"/>
        <w:rPr>
          <w:rFonts w:eastAsia="黑体"/>
          <w:color w:val="000000"/>
          <w:kern w:val="0"/>
          <w:sz w:val="32"/>
          <w:szCs w:val="32"/>
        </w:rPr>
      </w:pPr>
      <w:r>
        <w:rPr>
          <w:rFonts w:eastAsia="黑体"/>
          <w:color w:val="000000"/>
          <w:kern w:val="0"/>
          <w:sz w:val="32"/>
          <w:szCs w:val="32"/>
        </w:rPr>
        <w:t>一、封面目录</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封面统一标明为“</w:t>
      </w:r>
      <w:r>
        <w:rPr>
          <w:rFonts w:hint="default" w:ascii="Times New Roman" w:hAnsi="Times New Roman" w:eastAsia="仿宋_GB2312" w:cs="Times New Roman"/>
          <w:sz w:val="32"/>
          <w:szCs w:val="32"/>
          <w:lang w:val="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zh-CN"/>
        </w:rPr>
        <w:t>年</w:t>
      </w:r>
      <w:r>
        <w:rPr>
          <w:rFonts w:hint="eastAsia" w:eastAsia="仿宋_GB2312" w:cs="Times New Roman"/>
          <w:sz w:val="32"/>
          <w:szCs w:val="32"/>
          <w:lang w:val="zh-CN"/>
        </w:rPr>
        <w:t>广东省</w:t>
      </w:r>
      <w:r>
        <w:rPr>
          <w:rFonts w:hint="eastAsia" w:ascii="Times New Roman" w:hAnsi="Times New Roman" w:eastAsia="仿宋_GB2312" w:cs="Times New Roman"/>
          <w:sz w:val="32"/>
          <w:szCs w:val="32"/>
          <w:lang w:val="zh-CN"/>
        </w:rPr>
        <w:t>先进制造业</w:t>
      </w:r>
      <w:r>
        <w:rPr>
          <w:rFonts w:hint="default" w:ascii="Times New Roman" w:hAnsi="Times New Roman" w:eastAsia="仿宋_GB2312" w:cs="Times New Roman"/>
          <w:sz w:val="32"/>
          <w:szCs w:val="32"/>
          <w:lang w:val="zh-CN"/>
        </w:rPr>
        <w:t>发展专项</w:t>
      </w:r>
      <w:r>
        <w:rPr>
          <w:rFonts w:hint="eastAsia" w:ascii="Times New Roman" w:hAnsi="Times New Roman" w:eastAsia="仿宋_GB2312" w:cs="Times New Roman"/>
          <w:sz w:val="32"/>
          <w:szCs w:val="32"/>
          <w:lang w:val="zh-CN"/>
        </w:rPr>
        <w:t>资金（</w:t>
      </w:r>
      <w:r>
        <w:rPr>
          <w:rFonts w:hint="default" w:ascii="Times New Roman" w:hAnsi="Times New Roman" w:eastAsia="仿宋_GB2312" w:cs="Times New Roman"/>
          <w:sz w:val="32"/>
          <w:szCs w:val="32"/>
          <w:lang w:val="zh-CN"/>
        </w:rPr>
        <w:t>企业技术改造</w:t>
      </w:r>
      <w:r>
        <w:rPr>
          <w:rFonts w:hint="eastAsia" w:ascii="Times New Roman" w:hAnsi="Times New Roman" w:eastAsia="仿宋_GB2312" w:cs="Times New Roman"/>
          <w:sz w:val="32"/>
          <w:szCs w:val="32"/>
          <w:lang w:val="zh-CN"/>
        </w:rPr>
        <w:t>）</w:t>
      </w:r>
      <w:r>
        <w:rPr>
          <w:rFonts w:hint="eastAsia" w:ascii="仿宋_GB2312" w:hAnsi="仿宋_GB2312" w:eastAsia="仿宋_GB2312" w:cs="仿宋_GB2312"/>
          <w:color w:val="000000"/>
          <w:kern w:val="0"/>
          <w:sz w:val="32"/>
          <w:szCs w:val="32"/>
        </w:rPr>
        <w:t>项目库申请报告”，标明申报单位、申报日期和支持方式，目录应列明所提交的各种文件材料及页码。</w:t>
      </w:r>
    </w:p>
    <w:p>
      <w:pPr>
        <w:spacing w:line="600" w:lineRule="exact"/>
        <w:ind w:firstLine="640" w:firstLineChars="200"/>
        <w:rPr>
          <w:rFonts w:eastAsia="仿宋_GB2312"/>
          <w:color w:val="000000"/>
          <w:kern w:val="0"/>
          <w:sz w:val="32"/>
          <w:szCs w:val="32"/>
        </w:rPr>
      </w:pPr>
      <w:r>
        <w:rPr>
          <w:rFonts w:eastAsia="黑体"/>
          <w:color w:val="000000"/>
          <w:kern w:val="0"/>
          <w:sz w:val="32"/>
          <w:szCs w:val="32"/>
        </w:rPr>
        <w:t>二、</w:t>
      </w:r>
      <w:r>
        <w:rPr>
          <w:rFonts w:eastAsia="黑体"/>
          <w:sz w:val="32"/>
          <w:szCs w:val="32"/>
        </w:rPr>
        <w:t>项目资金申请表</w:t>
      </w:r>
      <w:r>
        <w:rPr>
          <w:rFonts w:eastAsia="仿宋_GB2312"/>
          <w:sz w:val="32"/>
          <w:szCs w:val="32"/>
        </w:rPr>
        <w:t>（见附件</w:t>
      </w:r>
      <w:r>
        <w:rPr>
          <w:rFonts w:hint="eastAsia" w:eastAsia="仿宋_GB2312"/>
          <w:sz w:val="32"/>
          <w:szCs w:val="32"/>
          <w:lang w:val="en-US" w:eastAsia="zh-CN"/>
        </w:rPr>
        <w:t>5</w:t>
      </w:r>
      <w:r>
        <w:rPr>
          <w:rFonts w:eastAsia="仿宋_GB2312"/>
          <w:sz w:val="32"/>
          <w:szCs w:val="32"/>
        </w:rPr>
        <w:t>）</w:t>
      </w:r>
    </w:p>
    <w:p>
      <w:pPr>
        <w:spacing w:line="600" w:lineRule="exact"/>
        <w:ind w:firstLine="640" w:firstLineChars="200"/>
        <w:rPr>
          <w:rFonts w:eastAsia="黑体"/>
          <w:color w:val="000000"/>
          <w:kern w:val="0"/>
          <w:sz w:val="32"/>
          <w:szCs w:val="32"/>
        </w:rPr>
      </w:pPr>
      <w:r>
        <w:rPr>
          <w:rFonts w:eastAsia="黑体"/>
          <w:color w:val="000000"/>
          <w:kern w:val="0"/>
          <w:sz w:val="32"/>
          <w:szCs w:val="32"/>
        </w:rPr>
        <w:t>三、申请报告</w:t>
      </w:r>
    </w:p>
    <w:p>
      <w:pPr>
        <w:spacing w:line="600" w:lineRule="exact"/>
        <w:ind w:firstLine="640" w:firstLineChars="200"/>
        <w:rPr>
          <w:rFonts w:eastAsia="仿宋_GB2312"/>
          <w:sz w:val="32"/>
          <w:szCs w:val="32"/>
        </w:rPr>
      </w:pPr>
      <w:r>
        <w:rPr>
          <w:rFonts w:hint="default" w:ascii="Times New Roman" w:hAnsi="Times New Roman" w:eastAsia="仿宋_GB2312" w:cs="Times New Roman"/>
          <w:sz w:val="32"/>
          <w:szCs w:val="32"/>
          <w:lang w:val="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zh-CN"/>
        </w:rPr>
        <w:t>年</w:t>
      </w:r>
      <w:r>
        <w:rPr>
          <w:rFonts w:hint="eastAsia" w:eastAsia="仿宋_GB2312" w:cs="Times New Roman"/>
          <w:sz w:val="32"/>
          <w:szCs w:val="32"/>
          <w:lang w:val="zh-CN"/>
        </w:rPr>
        <w:t>广东省</w:t>
      </w:r>
      <w:r>
        <w:rPr>
          <w:rFonts w:hint="eastAsia" w:ascii="Times New Roman" w:hAnsi="Times New Roman" w:eastAsia="仿宋_GB2312" w:cs="Times New Roman"/>
          <w:sz w:val="32"/>
          <w:szCs w:val="32"/>
          <w:lang w:val="zh-CN"/>
        </w:rPr>
        <w:t>先进制造业</w:t>
      </w:r>
      <w:r>
        <w:rPr>
          <w:rFonts w:hint="default" w:ascii="Times New Roman" w:hAnsi="Times New Roman" w:eastAsia="仿宋_GB2312" w:cs="Times New Roman"/>
          <w:sz w:val="32"/>
          <w:szCs w:val="32"/>
          <w:lang w:val="zh-CN"/>
        </w:rPr>
        <w:t>发展专项</w:t>
      </w:r>
      <w:r>
        <w:rPr>
          <w:rFonts w:hint="eastAsia" w:ascii="Times New Roman" w:hAnsi="Times New Roman" w:eastAsia="仿宋_GB2312" w:cs="Times New Roman"/>
          <w:sz w:val="32"/>
          <w:szCs w:val="32"/>
          <w:lang w:val="zh-CN"/>
        </w:rPr>
        <w:t>资金（</w:t>
      </w:r>
      <w:r>
        <w:rPr>
          <w:rFonts w:hint="default" w:ascii="Times New Roman" w:hAnsi="Times New Roman" w:eastAsia="仿宋_GB2312" w:cs="Times New Roman"/>
          <w:sz w:val="32"/>
          <w:szCs w:val="32"/>
          <w:lang w:val="zh-CN"/>
        </w:rPr>
        <w:t>企业技术改造</w:t>
      </w:r>
      <w:r>
        <w:rPr>
          <w:rFonts w:hint="eastAsia" w:ascii="Times New Roman" w:hAnsi="Times New Roman" w:eastAsia="仿宋_GB2312" w:cs="Times New Roman"/>
          <w:sz w:val="32"/>
          <w:szCs w:val="32"/>
          <w:lang w:val="zh-CN"/>
        </w:rPr>
        <w:t>）</w:t>
      </w:r>
      <w:r>
        <w:rPr>
          <w:rFonts w:hint="eastAsia" w:ascii="仿宋_GB2312" w:hAnsi="仿宋_GB2312" w:eastAsia="仿宋_GB2312" w:cs="仿宋_GB2312"/>
          <w:sz w:val="32"/>
          <w:szCs w:val="32"/>
        </w:rPr>
        <w:t>项目申请报告编写提纲：</w:t>
      </w:r>
    </w:p>
    <w:p>
      <w:pPr>
        <w:spacing w:line="600" w:lineRule="exact"/>
        <w:ind w:firstLine="640" w:firstLineChars="200"/>
        <w:rPr>
          <w:rFonts w:eastAsia="楷体_GB2312"/>
          <w:sz w:val="32"/>
          <w:szCs w:val="32"/>
        </w:rPr>
      </w:pPr>
      <w:r>
        <w:rPr>
          <w:rFonts w:eastAsia="楷体_GB2312"/>
          <w:bCs/>
          <w:sz w:val="32"/>
          <w:szCs w:val="32"/>
        </w:rPr>
        <w:t>（一）申报单位概况</w:t>
      </w:r>
    </w:p>
    <w:p>
      <w:pPr>
        <w:spacing w:line="600" w:lineRule="exact"/>
        <w:ind w:firstLine="640" w:firstLineChars="200"/>
        <w:rPr>
          <w:rFonts w:eastAsia="仿宋_GB2312"/>
          <w:sz w:val="32"/>
          <w:szCs w:val="32"/>
        </w:rPr>
      </w:pPr>
      <w:r>
        <w:rPr>
          <w:rFonts w:eastAsia="仿宋_GB2312"/>
          <w:sz w:val="32"/>
          <w:szCs w:val="32"/>
        </w:rPr>
        <w:t>项目企业设立情况、股权结构、历史沿革，主要股东概况，主营业务情况，在行业中的地位和竞争力，现有生产、研发能力，近期财务状况，主要投资项目，未来发展战略等。</w:t>
      </w:r>
    </w:p>
    <w:p>
      <w:pPr>
        <w:spacing w:line="600" w:lineRule="exact"/>
        <w:rPr>
          <w:rFonts w:eastAsia="楷体_GB2312"/>
          <w:bCs/>
          <w:sz w:val="32"/>
          <w:szCs w:val="32"/>
        </w:rPr>
      </w:pPr>
      <w:r>
        <w:rPr>
          <w:rFonts w:eastAsia="楷体_GB2312"/>
          <w:bCs/>
          <w:sz w:val="32"/>
          <w:szCs w:val="32"/>
        </w:rPr>
        <w:t xml:space="preserve">    （二）项目概况</w:t>
      </w:r>
    </w:p>
    <w:p>
      <w:pPr>
        <w:spacing w:line="600" w:lineRule="exact"/>
        <w:ind w:firstLine="640" w:firstLineChars="200"/>
        <w:rPr>
          <w:rFonts w:eastAsia="仿宋_GB2312"/>
          <w:sz w:val="32"/>
          <w:szCs w:val="32"/>
        </w:rPr>
      </w:pPr>
      <w:r>
        <w:rPr>
          <w:rFonts w:eastAsia="仿宋_GB2312"/>
          <w:sz w:val="32"/>
          <w:szCs w:val="32"/>
        </w:rPr>
        <w:t>项目建设的基本情况，包括建设背景、建设地点、主要建设内容和规模、产品和工程技术方案、投资规模和资金筹措方案等内容；主要设备选型和配套工程、项目负责人基本情况；现有技术、装备等支持配套条件的落实情况，建设目标及主要技术经济指标，阐述技改项目必要性及可行性。</w:t>
      </w:r>
    </w:p>
    <w:p>
      <w:pPr>
        <w:spacing w:line="600" w:lineRule="exact"/>
        <w:rPr>
          <w:rFonts w:eastAsia="楷体_GB2312"/>
          <w:bCs/>
          <w:sz w:val="32"/>
          <w:szCs w:val="32"/>
        </w:rPr>
      </w:pPr>
      <w:r>
        <w:rPr>
          <w:rFonts w:eastAsia="楷体_GB2312"/>
          <w:bCs/>
          <w:sz w:val="32"/>
          <w:szCs w:val="32"/>
        </w:rPr>
        <w:t xml:space="preserve">    （三）项目实施条件</w:t>
      </w:r>
    </w:p>
    <w:p>
      <w:pPr>
        <w:spacing w:line="600" w:lineRule="exact"/>
        <w:ind w:firstLine="640" w:firstLineChars="200"/>
        <w:rPr>
          <w:rFonts w:eastAsia="仿宋_GB2312"/>
          <w:sz w:val="32"/>
          <w:szCs w:val="32"/>
        </w:rPr>
      </w:pPr>
      <w:r>
        <w:rPr>
          <w:rFonts w:eastAsia="仿宋_GB2312"/>
          <w:sz w:val="32"/>
          <w:szCs w:val="32"/>
        </w:rPr>
        <w:t>项目建设招投标方案，节能方案分析，建设用地、环境保护和生态影响情况分析，安全生产、消防等措施方案等。</w:t>
      </w:r>
    </w:p>
    <w:p>
      <w:pPr>
        <w:spacing w:line="600" w:lineRule="exact"/>
        <w:rPr>
          <w:rFonts w:eastAsia="楷体_GB2312"/>
          <w:bCs/>
          <w:sz w:val="32"/>
          <w:szCs w:val="32"/>
        </w:rPr>
      </w:pPr>
      <w:r>
        <w:rPr>
          <w:rFonts w:eastAsia="楷体_GB2312"/>
          <w:bCs/>
          <w:sz w:val="32"/>
          <w:szCs w:val="32"/>
        </w:rPr>
        <w:t xml:space="preserve">    （四）经济和社会影响分析</w:t>
      </w:r>
    </w:p>
    <w:p>
      <w:pPr>
        <w:spacing w:line="600" w:lineRule="exact"/>
        <w:ind w:firstLine="640" w:firstLineChars="200"/>
        <w:rPr>
          <w:rFonts w:eastAsia="仿宋_GB2312"/>
          <w:sz w:val="32"/>
          <w:szCs w:val="32"/>
        </w:rPr>
      </w:pPr>
      <w:r>
        <w:rPr>
          <w:rFonts w:eastAsia="仿宋_GB2312"/>
          <w:sz w:val="32"/>
          <w:szCs w:val="32"/>
        </w:rPr>
        <w:t>经济效益或效果分析：评价拟建项目的经济合理性，包括产能规模、财务分析、风险分析等。</w:t>
      </w:r>
    </w:p>
    <w:p>
      <w:pPr>
        <w:spacing w:line="600" w:lineRule="exact"/>
        <w:ind w:firstLine="640" w:firstLineChars="200"/>
        <w:rPr>
          <w:rFonts w:eastAsia="仿宋_GB2312"/>
          <w:sz w:val="32"/>
          <w:szCs w:val="32"/>
        </w:rPr>
      </w:pPr>
      <w:r>
        <w:rPr>
          <w:rFonts w:eastAsia="仿宋_GB2312"/>
          <w:sz w:val="32"/>
          <w:szCs w:val="32"/>
        </w:rPr>
        <w:t>行业影响分析：分析拟建项目对所在行业及关联产业发展的影响及带动效应。</w:t>
      </w:r>
    </w:p>
    <w:p>
      <w:pPr>
        <w:spacing w:line="600" w:lineRule="exact"/>
        <w:ind w:firstLine="640" w:firstLineChars="200"/>
        <w:rPr>
          <w:rFonts w:eastAsia="仿宋_GB2312"/>
          <w:sz w:val="32"/>
          <w:szCs w:val="32"/>
        </w:rPr>
      </w:pPr>
      <w:r>
        <w:rPr>
          <w:rFonts w:eastAsia="仿宋_GB2312"/>
          <w:sz w:val="32"/>
          <w:szCs w:val="32"/>
        </w:rPr>
        <w:t>社会影响效果分析：阐述拟建项目的建设及运营活动对项目所在地可能产生的社会影响和社会效益。</w:t>
      </w:r>
    </w:p>
    <w:p>
      <w:pPr>
        <w:spacing w:line="600" w:lineRule="exact"/>
        <w:rPr>
          <w:rFonts w:eastAsia="楷体_GB2312"/>
          <w:bCs/>
          <w:sz w:val="32"/>
          <w:szCs w:val="32"/>
        </w:rPr>
      </w:pPr>
      <w:r>
        <w:rPr>
          <w:rFonts w:eastAsia="楷体_GB2312"/>
          <w:bCs/>
          <w:sz w:val="32"/>
          <w:szCs w:val="32"/>
        </w:rPr>
        <w:t xml:space="preserve">    （五）项目对企业的发展作用</w:t>
      </w:r>
    </w:p>
    <w:p>
      <w:pPr>
        <w:spacing w:line="600" w:lineRule="exact"/>
        <w:ind w:firstLine="640" w:firstLineChars="200"/>
        <w:rPr>
          <w:rFonts w:eastAsia="仿宋_GB2312"/>
          <w:sz w:val="32"/>
          <w:szCs w:val="32"/>
        </w:rPr>
      </w:pPr>
      <w:r>
        <w:rPr>
          <w:rFonts w:eastAsia="仿宋_GB2312"/>
          <w:sz w:val="32"/>
          <w:szCs w:val="32"/>
        </w:rPr>
        <w:t>包括项目的实施对企业发展在技术方面的积极作用、项目可持续发展的情况，预期的经济效益等。</w:t>
      </w:r>
    </w:p>
    <w:p>
      <w:pPr>
        <w:spacing w:line="600" w:lineRule="exact"/>
        <w:rPr>
          <w:rFonts w:eastAsia="楷体_GB2312"/>
          <w:bCs/>
          <w:sz w:val="32"/>
          <w:szCs w:val="32"/>
        </w:rPr>
      </w:pPr>
      <w:r>
        <w:rPr>
          <w:rFonts w:eastAsia="楷体_GB2312"/>
          <w:bCs/>
          <w:sz w:val="32"/>
          <w:szCs w:val="32"/>
        </w:rPr>
        <w:t xml:space="preserve">    （六）风险因素</w:t>
      </w:r>
    </w:p>
    <w:p>
      <w:pPr>
        <w:spacing w:line="600" w:lineRule="exact"/>
        <w:ind w:firstLine="640" w:firstLineChars="200"/>
        <w:rPr>
          <w:rFonts w:eastAsia="仿宋_GB2312"/>
          <w:sz w:val="32"/>
          <w:szCs w:val="32"/>
        </w:rPr>
      </w:pPr>
      <w:r>
        <w:rPr>
          <w:rFonts w:eastAsia="仿宋_GB2312"/>
          <w:sz w:val="32"/>
          <w:szCs w:val="32"/>
        </w:rPr>
        <w:t>项目实施存在的不确定因素，包括但不限于行业、政策风险；技术升级改造的技术、人力支持等风险；技术改造达不到预期效果的风险等。</w:t>
      </w:r>
    </w:p>
    <w:p>
      <w:pPr>
        <w:spacing w:line="600" w:lineRule="exact"/>
        <w:ind w:firstLine="640" w:firstLineChars="200"/>
        <w:rPr>
          <w:rFonts w:eastAsia="仿宋_GB2312"/>
          <w:b/>
          <w:bCs/>
          <w:sz w:val="32"/>
          <w:szCs w:val="32"/>
        </w:rPr>
      </w:pPr>
      <w:r>
        <w:rPr>
          <w:rFonts w:eastAsia="黑体"/>
          <w:color w:val="000000"/>
          <w:kern w:val="0"/>
          <w:sz w:val="32"/>
          <w:szCs w:val="32"/>
        </w:rPr>
        <w:t>四、附件</w:t>
      </w:r>
    </w:p>
    <w:p>
      <w:pPr>
        <w:spacing w:line="600" w:lineRule="exact"/>
        <w:ind w:firstLine="640" w:firstLineChars="200"/>
        <w:rPr>
          <w:rFonts w:eastAsia="仿宋_GB2312"/>
          <w:sz w:val="32"/>
          <w:szCs w:val="32"/>
        </w:rPr>
      </w:pPr>
      <w:r>
        <w:rPr>
          <w:rFonts w:eastAsia="仿宋_GB2312"/>
          <w:sz w:val="32"/>
          <w:szCs w:val="32"/>
        </w:rPr>
        <w:t>（一）由</w:t>
      </w:r>
      <w:r>
        <w:rPr>
          <w:rFonts w:hint="eastAsia" w:eastAsia="仿宋_GB2312"/>
          <w:color w:val="000000"/>
          <w:sz w:val="32"/>
          <w:szCs w:val="32"/>
          <w:lang w:eastAsia="zh-CN"/>
        </w:rPr>
        <w:t>工业和信息化主管部门出具的</w:t>
      </w:r>
      <w:r>
        <w:rPr>
          <w:rFonts w:eastAsia="仿宋_GB2312"/>
          <w:color w:val="000000"/>
          <w:sz w:val="32"/>
          <w:szCs w:val="32"/>
        </w:rPr>
        <w:t>技术改造</w:t>
      </w:r>
      <w:r>
        <w:rPr>
          <w:rFonts w:hint="eastAsia" w:eastAsia="仿宋_GB2312"/>
          <w:color w:val="000000"/>
          <w:sz w:val="32"/>
          <w:szCs w:val="32"/>
          <w:lang w:eastAsia="zh-CN"/>
        </w:rPr>
        <w:t>备案、核准或审批文件，民爆安全生产企业调整生产能力或品种的改建、扩建技术改造项目提供工信部的民用爆炸物品生产许可证</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lang w:eastAsia="zh-CN"/>
        </w:rPr>
        <w:t>按规定需要进行环评、节能审查、安评及安全生产验收的项目，需提供环评、节能审查、安评及安全生产验收有关</w:t>
      </w:r>
      <w:r>
        <w:rPr>
          <w:rFonts w:eastAsia="仿宋_GB2312"/>
          <w:sz w:val="32"/>
          <w:szCs w:val="32"/>
        </w:rPr>
        <w:t>文件，若</w:t>
      </w:r>
      <w:r>
        <w:rPr>
          <w:rFonts w:hint="eastAsia" w:eastAsia="仿宋_GB2312"/>
          <w:sz w:val="32"/>
          <w:szCs w:val="32"/>
          <w:lang w:eastAsia="zh-CN"/>
        </w:rPr>
        <w:t>不需要进行环评、能评、安评及安全生产验收的项目</w:t>
      </w:r>
      <w:r>
        <w:rPr>
          <w:rFonts w:eastAsia="仿宋_GB2312"/>
          <w:sz w:val="32"/>
          <w:szCs w:val="32"/>
        </w:rPr>
        <w:t>则</w:t>
      </w:r>
      <w:r>
        <w:rPr>
          <w:rFonts w:hint="eastAsia" w:eastAsia="仿宋_GB2312"/>
          <w:sz w:val="32"/>
          <w:szCs w:val="32"/>
          <w:lang w:eastAsia="zh-CN"/>
        </w:rPr>
        <w:t>由企业提供</w:t>
      </w:r>
      <w:r>
        <w:rPr>
          <w:rFonts w:eastAsia="仿宋_GB2312"/>
          <w:sz w:val="32"/>
          <w:szCs w:val="32"/>
        </w:rPr>
        <w:t>说明文件</w:t>
      </w:r>
      <w:r>
        <w:rPr>
          <w:rFonts w:hint="eastAsia" w:eastAsia="仿宋_GB2312"/>
          <w:sz w:val="32"/>
          <w:szCs w:val="32"/>
          <w:lang w:eastAsia="zh-CN"/>
        </w:rPr>
        <w:t>；</w:t>
      </w:r>
    </w:p>
    <w:p>
      <w:pPr>
        <w:spacing w:line="600" w:lineRule="exact"/>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三</w:t>
      </w:r>
      <w:r>
        <w:rPr>
          <w:rFonts w:eastAsia="仿宋_GB2312"/>
          <w:color w:val="auto"/>
          <w:sz w:val="32"/>
          <w:szCs w:val="32"/>
        </w:rPr>
        <w:t>）与所申报项目相关</w:t>
      </w:r>
      <w:r>
        <w:rPr>
          <w:rFonts w:hint="eastAsia" w:eastAsia="仿宋_GB2312"/>
          <w:color w:val="auto"/>
          <w:sz w:val="32"/>
          <w:szCs w:val="32"/>
          <w:lang w:eastAsia="zh-CN"/>
        </w:rPr>
        <w:t>合规的用地和</w:t>
      </w:r>
      <w:r>
        <w:rPr>
          <w:rFonts w:eastAsia="仿宋_GB2312"/>
          <w:color w:val="auto"/>
          <w:sz w:val="32"/>
          <w:szCs w:val="32"/>
        </w:rPr>
        <w:t>规划选址文件（建设项目</w:t>
      </w:r>
      <w:r>
        <w:rPr>
          <w:rFonts w:hint="eastAsia" w:eastAsia="仿宋_GB2312"/>
          <w:color w:val="auto"/>
          <w:sz w:val="32"/>
          <w:szCs w:val="32"/>
          <w:lang w:val="en-US" w:eastAsia="zh-CN"/>
        </w:rPr>
        <w:t>土地使用证和</w:t>
      </w:r>
      <w:r>
        <w:rPr>
          <w:rFonts w:eastAsia="仿宋_GB2312"/>
          <w:color w:val="auto"/>
          <w:sz w:val="32"/>
          <w:szCs w:val="32"/>
        </w:rPr>
        <w:t>规划许可证复印件</w:t>
      </w:r>
      <w:r>
        <w:rPr>
          <w:rFonts w:hint="eastAsia" w:eastAsia="仿宋_GB2312"/>
          <w:color w:val="auto"/>
          <w:sz w:val="32"/>
          <w:szCs w:val="32"/>
          <w:lang w:eastAsia="zh-CN"/>
        </w:rPr>
        <w:t>；</w:t>
      </w:r>
      <w:r>
        <w:rPr>
          <w:rFonts w:eastAsia="仿宋_GB2312"/>
          <w:color w:val="auto"/>
          <w:sz w:val="32"/>
          <w:szCs w:val="32"/>
        </w:rPr>
        <w:t>若有土地使用证或房地产权证，且没改变用地性质的，无需规划选址意见，提供土地使用证</w:t>
      </w:r>
      <w:r>
        <w:rPr>
          <w:rFonts w:hint="eastAsia" w:eastAsia="仿宋_GB2312"/>
          <w:color w:val="auto"/>
          <w:sz w:val="32"/>
          <w:szCs w:val="32"/>
          <w:lang w:eastAsia="zh-CN"/>
        </w:rPr>
        <w:t>或</w:t>
      </w:r>
      <w:r>
        <w:rPr>
          <w:rFonts w:eastAsia="仿宋_GB2312"/>
          <w:color w:val="auto"/>
          <w:sz w:val="32"/>
          <w:szCs w:val="32"/>
        </w:rPr>
        <w:t>房地产权证</w:t>
      </w:r>
      <w:r>
        <w:rPr>
          <w:rFonts w:hint="eastAsia" w:eastAsia="仿宋_GB2312"/>
          <w:color w:val="auto"/>
          <w:sz w:val="32"/>
          <w:szCs w:val="32"/>
          <w:lang w:eastAsia="zh-CN"/>
        </w:rPr>
        <w:t>复印件；</w:t>
      </w:r>
      <w:r>
        <w:rPr>
          <w:rFonts w:hint="eastAsia" w:eastAsia="仿宋_GB2312"/>
          <w:color w:val="auto"/>
          <w:sz w:val="32"/>
          <w:szCs w:val="32"/>
          <w:lang w:val="en-US" w:eastAsia="zh-CN"/>
        </w:rPr>
        <w:t>项目建设租赁厂房的，提供</w:t>
      </w:r>
      <w:r>
        <w:rPr>
          <w:rFonts w:eastAsia="仿宋_GB2312"/>
          <w:color w:val="auto"/>
          <w:sz w:val="32"/>
          <w:szCs w:val="32"/>
        </w:rPr>
        <w:t>土地及厂房租赁合同等资料的复印件</w:t>
      </w:r>
      <w:r>
        <w:rPr>
          <w:rFonts w:hint="eastAsia" w:eastAsia="仿宋_GB2312"/>
          <w:color w:val="auto"/>
          <w:sz w:val="32"/>
          <w:szCs w:val="32"/>
          <w:lang w:eastAsia="zh-CN"/>
        </w:rPr>
        <w:t>）；</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四</w:t>
      </w:r>
      <w:r>
        <w:rPr>
          <w:rFonts w:eastAsia="仿宋_GB2312"/>
          <w:sz w:val="32"/>
          <w:szCs w:val="32"/>
        </w:rPr>
        <w:t>）项目按规定</w:t>
      </w:r>
      <w:r>
        <w:rPr>
          <w:rFonts w:hint="eastAsia" w:eastAsia="仿宋_GB2312"/>
          <w:sz w:val="32"/>
          <w:szCs w:val="32"/>
          <w:lang w:eastAsia="zh-CN"/>
        </w:rPr>
        <w:t>申报</w:t>
      </w:r>
      <w:r>
        <w:rPr>
          <w:rFonts w:eastAsia="仿宋_GB2312"/>
          <w:sz w:val="32"/>
          <w:szCs w:val="32"/>
        </w:rPr>
        <w:t>技术改造投资统计</w:t>
      </w:r>
      <w:r>
        <w:rPr>
          <w:rFonts w:hint="eastAsia" w:eastAsia="仿宋_GB2312"/>
          <w:sz w:val="32"/>
          <w:szCs w:val="32"/>
          <w:lang w:eastAsia="zh-CN"/>
        </w:rPr>
        <w:t>相关</w:t>
      </w:r>
      <w:r>
        <w:rPr>
          <w:rFonts w:eastAsia="仿宋_GB2312"/>
          <w:sz w:val="32"/>
          <w:szCs w:val="32"/>
        </w:rPr>
        <w:t>材料；</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五</w:t>
      </w:r>
      <w:r>
        <w:rPr>
          <w:rFonts w:eastAsia="仿宋_GB2312"/>
          <w:sz w:val="32"/>
          <w:szCs w:val="32"/>
        </w:rPr>
        <w:t>）</w:t>
      </w:r>
      <w:r>
        <w:rPr>
          <w:rFonts w:hint="eastAsia" w:eastAsia="仿宋_GB2312"/>
          <w:sz w:val="32"/>
          <w:szCs w:val="32"/>
          <w:lang w:eastAsia="zh-CN"/>
        </w:rPr>
        <w:t>工业企业</w:t>
      </w:r>
      <w:r>
        <w:rPr>
          <w:rFonts w:eastAsia="仿宋_GB2312"/>
          <w:sz w:val="32"/>
          <w:szCs w:val="32"/>
        </w:rPr>
        <w:t>营业执照</w:t>
      </w:r>
      <w:r>
        <w:rPr>
          <w:rFonts w:hint="eastAsia" w:eastAsia="仿宋_GB2312"/>
          <w:sz w:val="32"/>
          <w:szCs w:val="32"/>
          <w:lang w:eastAsia="zh-CN"/>
        </w:rPr>
        <w:t>复印件</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六</w:t>
      </w:r>
      <w:r>
        <w:rPr>
          <w:rFonts w:eastAsia="仿宋_GB2312"/>
          <w:sz w:val="32"/>
          <w:szCs w:val="32"/>
        </w:rPr>
        <w:t>）</w:t>
      </w:r>
      <w:r>
        <w:rPr>
          <w:rFonts w:hint="eastAsia" w:ascii="仿宋_GB2312" w:hAnsi="仿宋_GB2312" w:eastAsia="仿宋_GB2312" w:cs="仿宋_GB2312"/>
          <w:sz w:val="32"/>
          <w:szCs w:val="32"/>
        </w:rPr>
        <w:t>经会计师事务所</w:t>
      </w:r>
      <w:r>
        <w:rPr>
          <w:rFonts w:hint="eastAsia" w:ascii="仿宋_GB2312" w:hAnsi="仿宋_GB2312" w:eastAsia="仿宋_GB2312" w:cs="仿宋_GB2312"/>
          <w:sz w:val="32"/>
          <w:szCs w:val="32"/>
          <w:lang w:eastAsia="zh-CN"/>
        </w:rPr>
        <w:t>出具</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2022年度或</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年度财务审计报告</w:t>
      </w:r>
      <w:r>
        <w:rPr>
          <w:rFonts w:eastAsia="仿宋_GB2312"/>
          <w:sz w:val="32"/>
          <w:szCs w:val="32"/>
        </w:rPr>
        <w:t>；</w:t>
      </w:r>
    </w:p>
    <w:p>
      <w:pPr>
        <w:spacing w:line="600" w:lineRule="exact"/>
        <w:ind w:firstLine="640" w:firstLineChars="200"/>
        <w:rPr>
          <w:rFonts w:eastAsia="仿宋_GB2312"/>
          <w:dstrike/>
          <w:sz w:val="32"/>
          <w:szCs w:val="32"/>
        </w:rPr>
      </w:pPr>
      <w:r>
        <w:rPr>
          <w:rFonts w:eastAsia="仿宋_GB2312"/>
          <w:sz w:val="32"/>
        </w:rPr>
        <w:t>（</w:t>
      </w:r>
      <w:r>
        <w:rPr>
          <w:rFonts w:hint="eastAsia" w:eastAsia="仿宋_GB2312"/>
          <w:sz w:val="32"/>
          <w:lang w:eastAsia="zh-CN"/>
        </w:rPr>
        <w:t>七</w:t>
      </w:r>
      <w:r>
        <w:rPr>
          <w:rFonts w:eastAsia="仿宋_GB2312"/>
          <w:sz w:val="32"/>
        </w:rPr>
        <w:t>）</w:t>
      </w:r>
      <w:r>
        <w:rPr>
          <w:rFonts w:eastAsia="仿宋_GB2312"/>
          <w:color w:val="000000"/>
          <w:sz w:val="32"/>
        </w:rPr>
        <w:t>对购置的设备，</w:t>
      </w:r>
      <w:r>
        <w:rPr>
          <w:rFonts w:eastAsia="仿宋_GB2312"/>
          <w:sz w:val="32"/>
        </w:rPr>
        <w:t>提供购置设备清单（含计划设备名称、规格型号、品牌、数量及价格等）、设备发票、支付凭</w:t>
      </w:r>
      <w:r>
        <w:rPr>
          <w:rFonts w:hint="eastAsia" w:ascii="仿宋_GB2312" w:hAnsi="仿宋_GB2312" w:eastAsia="仿宋_GB2312" w:cs="仿宋_GB2312"/>
          <w:sz w:val="32"/>
        </w:rPr>
        <w:t>证、设备</w:t>
      </w:r>
      <w:r>
        <w:rPr>
          <w:rFonts w:hint="eastAsia" w:ascii="仿宋_GB2312" w:hAnsi="仿宋_GB2312" w:eastAsia="仿宋_GB2312" w:cs="仿宋_GB2312"/>
          <w:sz w:val="32"/>
          <w:lang w:eastAsia="zh-CN"/>
        </w:rPr>
        <w:t>照片、</w:t>
      </w:r>
      <w:r>
        <w:rPr>
          <w:rFonts w:hint="eastAsia" w:ascii="仿宋_GB2312" w:hAnsi="仿宋_GB2312" w:eastAsia="仿宋_GB2312" w:cs="仿宋_GB2312"/>
          <w:sz w:val="32"/>
        </w:rPr>
        <w:t>铭牌照片、购置合同等，并填写设备明细表</w:t>
      </w:r>
      <w:r>
        <w:rPr>
          <w:rFonts w:hint="eastAsia" w:ascii="仿宋_GB2312" w:hAnsi="仿宋_GB2312" w:eastAsia="仿宋_GB2312" w:cs="仿宋_GB2312"/>
          <w:b/>
          <w:bCs/>
          <w:sz w:val="32"/>
        </w:rPr>
        <w:t>（见附件</w:t>
      </w:r>
      <w:r>
        <w:rPr>
          <w:rFonts w:hint="eastAsia" w:ascii="仿宋_GB2312" w:hAnsi="仿宋_GB2312" w:eastAsia="仿宋_GB2312" w:cs="仿宋_GB2312"/>
          <w:b/>
          <w:bCs/>
          <w:sz w:val="32"/>
          <w:lang w:val="en-US" w:eastAsia="zh-CN"/>
        </w:rPr>
        <w:t>6</w:t>
      </w:r>
      <w:r>
        <w:rPr>
          <w:rFonts w:eastAsia="仿宋_GB2312"/>
          <w:b/>
          <w:bCs/>
          <w:color w:val="000000"/>
          <w:sz w:val="32"/>
        </w:rPr>
        <w:t>）</w:t>
      </w:r>
      <w:r>
        <w:rPr>
          <w:rFonts w:eastAsia="仿宋_GB2312"/>
          <w:sz w:val="32"/>
        </w:rPr>
        <w:t>；</w:t>
      </w:r>
    </w:p>
    <w:p>
      <w:pPr>
        <w:spacing w:line="600" w:lineRule="exact"/>
        <w:ind w:firstLine="0" w:firstLineChars="0"/>
        <w:rPr>
          <w:rFonts w:eastAsia="仿宋_GB2312"/>
          <w:sz w:val="32"/>
        </w:rPr>
      </w:pPr>
      <w:r>
        <w:rPr>
          <w:rFonts w:eastAsia="仿宋_GB2312"/>
          <w:sz w:val="32"/>
        </w:rPr>
        <w:t xml:space="preserve">    </w:t>
      </w:r>
      <w:r>
        <w:rPr>
          <w:rFonts w:eastAsia="仿宋_GB2312"/>
          <w:sz w:val="32"/>
          <w:szCs w:val="32"/>
        </w:rPr>
        <w:t>（</w:t>
      </w:r>
      <w:r>
        <w:rPr>
          <w:rFonts w:hint="eastAsia" w:eastAsia="仿宋_GB2312"/>
          <w:sz w:val="32"/>
          <w:szCs w:val="32"/>
          <w:lang w:eastAsia="zh-CN"/>
        </w:rPr>
        <w:t>八</w:t>
      </w:r>
      <w:r>
        <w:rPr>
          <w:rFonts w:eastAsia="仿宋_GB2312"/>
          <w:sz w:val="32"/>
          <w:szCs w:val="32"/>
        </w:rPr>
        <w:t>）</w:t>
      </w:r>
      <w:r>
        <w:rPr>
          <w:rFonts w:hint="eastAsia" w:eastAsia="仿宋_GB2312"/>
          <w:sz w:val="32"/>
          <w:szCs w:val="32"/>
          <w:lang w:eastAsia="zh-CN"/>
        </w:rPr>
        <w:t>承诺书（</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eastAsia="仿宋_GB2312"/>
          <w:sz w:val="32"/>
          <w:szCs w:val="32"/>
          <w:lang w:eastAsia="zh-CN"/>
        </w:rPr>
        <w:t>。</w:t>
      </w:r>
    </w:p>
    <w:p>
      <w:pPr>
        <w:spacing w:line="600" w:lineRule="exact"/>
        <w:ind w:firstLine="640"/>
        <w:rPr>
          <w:rFonts w:eastAsia="仿宋_GB2312"/>
          <w:sz w:val="32"/>
          <w:szCs w:val="32"/>
        </w:rPr>
      </w:pPr>
      <w:r>
        <w:rPr>
          <w:rFonts w:eastAsia="仿宋_GB2312"/>
          <w:b/>
          <w:bCs/>
          <w:color w:val="000000"/>
          <w:kern w:val="0"/>
          <w:sz w:val="32"/>
          <w:szCs w:val="32"/>
        </w:rPr>
        <w:t>申报材料按顺序依次编排并A4纸张双面打印、胶装成册。</w:t>
      </w:r>
    </w:p>
    <w:p/>
    <w:sectPr>
      <w:footerReference r:id="rId3" w:type="default"/>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Segoe Print"/>
    <w:panose1 w:val="020B0606030804020204"/>
    <w:charset w:val="00"/>
    <w:family w:val="auto"/>
    <w:pitch w:val="default"/>
    <w:sig w:usb0="00000000" w:usb1="00000000" w:usb2="00000028"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ins w:id="0" w:author="傲然" w:date="2023-03-16T13:10:38Z">
      <w:r>
        <w:rPr>
          <w:sz w:val="18"/>
        </w:rPr>
        <w:pict>
          <v:shape id="_x0000_s4097"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sz w:val="24"/>
                    </w:rPr>
                  </w:pPr>
                  <w:ins w:id="2" w:author="傲然" w:date="2023-03-16T13:10:38Z">
                    <w:r>
                      <w:rPr>
                        <w:sz w:val="24"/>
                      </w:rPr>
                      <w:fldChar w:fldCharType="begin"/>
                    </w:r>
                  </w:ins>
                  <w:ins w:id="3" w:author="傲然" w:date="2023-03-16T13:10:38Z">
                    <w:r>
                      <w:rPr>
                        <w:sz w:val="24"/>
                      </w:rPr>
                      <w:instrText xml:space="preserve"> PAGE  \* MERGEFORMAT </w:instrText>
                    </w:r>
                  </w:ins>
                  <w:ins w:id="4" w:author="傲然" w:date="2023-03-16T13:10:38Z">
                    <w:r>
                      <w:rPr>
                        <w:sz w:val="24"/>
                      </w:rPr>
                      <w:fldChar w:fldCharType="separate"/>
                    </w:r>
                  </w:ins>
                  <w:ins w:id="5" w:author="傲然" w:date="2023-03-16T13:10:38Z">
                    <w:r>
                      <w:rPr>
                        <w:sz w:val="24"/>
                      </w:rPr>
                      <w:t>1</w:t>
                    </w:r>
                  </w:ins>
                  <w:ins w:id="6" w:author="傲然" w:date="2023-03-16T13:10:38Z">
                    <w:r>
                      <w:rPr>
                        <w:sz w:val="24"/>
                      </w:rPr>
                      <w:fldChar w:fldCharType="end"/>
                    </w:r>
                  </w:ins>
                </w:p>
              </w:txbxContent>
            </v:textbox>
          </v:shape>
        </w:pic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傲然">
    <w15:presenceInfo w15:providerId="WPS Office" w15:userId="3367081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xM2EwYmFmYmJiMGMzOTQwMWE1M2Q1MjU2NTg5ZmUifQ=="/>
  </w:docVars>
  <w:rsids>
    <w:rsidRoot w:val="5DC85EC9"/>
    <w:rsid w:val="009A1FC9"/>
    <w:rsid w:val="00CA0599"/>
    <w:rsid w:val="01D70F1E"/>
    <w:rsid w:val="02715BEE"/>
    <w:rsid w:val="050E5107"/>
    <w:rsid w:val="07B94A44"/>
    <w:rsid w:val="081D4C36"/>
    <w:rsid w:val="09802174"/>
    <w:rsid w:val="0C0D6353"/>
    <w:rsid w:val="0D14489B"/>
    <w:rsid w:val="0EF5B345"/>
    <w:rsid w:val="13424DCE"/>
    <w:rsid w:val="156B573D"/>
    <w:rsid w:val="17041DFA"/>
    <w:rsid w:val="1A476910"/>
    <w:rsid w:val="1C2C20AC"/>
    <w:rsid w:val="1E100424"/>
    <w:rsid w:val="1E6E60F6"/>
    <w:rsid w:val="1F733C03"/>
    <w:rsid w:val="22C970E3"/>
    <w:rsid w:val="234B491A"/>
    <w:rsid w:val="240F19BD"/>
    <w:rsid w:val="24192A53"/>
    <w:rsid w:val="2A3A6863"/>
    <w:rsid w:val="2B4821BC"/>
    <w:rsid w:val="2CD21094"/>
    <w:rsid w:val="2EC47F5A"/>
    <w:rsid w:val="2ED11E77"/>
    <w:rsid w:val="2EFFF1D7"/>
    <w:rsid w:val="31484075"/>
    <w:rsid w:val="34AB7412"/>
    <w:rsid w:val="35DF3FC6"/>
    <w:rsid w:val="3625177B"/>
    <w:rsid w:val="379D0A18"/>
    <w:rsid w:val="37E67E7B"/>
    <w:rsid w:val="3BA93AA2"/>
    <w:rsid w:val="3C324955"/>
    <w:rsid w:val="406F7F40"/>
    <w:rsid w:val="42697B09"/>
    <w:rsid w:val="450C0ECF"/>
    <w:rsid w:val="4E024B9F"/>
    <w:rsid w:val="4E033CC8"/>
    <w:rsid w:val="4E1D22C6"/>
    <w:rsid w:val="4F432AA9"/>
    <w:rsid w:val="539A0910"/>
    <w:rsid w:val="57EA0388"/>
    <w:rsid w:val="58FD2C85"/>
    <w:rsid w:val="5BE01C85"/>
    <w:rsid w:val="5DB50017"/>
    <w:rsid w:val="5DC85EC9"/>
    <w:rsid w:val="5E8755F4"/>
    <w:rsid w:val="5FA609EC"/>
    <w:rsid w:val="632A1CBD"/>
    <w:rsid w:val="682627BC"/>
    <w:rsid w:val="69031CC6"/>
    <w:rsid w:val="69D228FF"/>
    <w:rsid w:val="6B1003BF"/>
    <w:rsid w:val="6B1E6E3E"/>
    <w:rsid w:val="6CD56A92"/>
    <w:rsid w:val="6EA67B59"/>
    <w:rsid w:val="6ECFD363"/>
    <w:rsid w:val="6FCF6ED3"/>
    <w:rsid w:val="701B0161"/>
    <w:rsid w:val="73BFB1FA"/>
    <w:rsid w:val="74594F4C"/>
    <w:rsid w:val="74E41BEE"/>
    <w:rsid w:val="77E31E55"/>
    <w:rsid w:val="79503B9B"/>
    <w:rsid w:val="79A32F06"/>
    <w:rsid w:val="7A3BD08C"/>
    <w:rsid w:val="7BAC709A"/>
    <w:rsid w:val="7CFF8982"/>
    <w:rsid w:val="7D534FFD"/>
    <w:rsid w:val="7D6D67EE"/>
    <w:rsid w:val="7F9D23DC"/>
    <w:rsid w:val="7FFD30D9"/>
    <w:rsid w:val="7FFFB5FD"/>
    <w:rsid w:val="93ABE74A"/>
    <w:rsid w:val="9EFDA3CF"/>
    <w:rsid w:val="BFEFAF9C"/>
    <w:rsid w:val="D7BBA7EB"/>
    <w:rsid w:val="D7D91174"/>
    <w:rsid w:val="D7FE68A0"/>
    <w:rsid w:val="DBF0DB9E"/>
    <w:rsid w:val="DD5E4FC5"/>
    <w:rsid w:val="DDAE27EF"/>
    <w:rsid w:val="DFD7FCF1"/>
    <w:rsid w:val="E7B9DD9E"/>
    <w:rsid w:val="EF6F024F"/>
    <w:rsid w:val="F7F38193"/>
    <w:rsid w:val="FE774BDF"/>
    <w:rsid w:val="FED9AD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3</Pages>
  <Words>1193</Words>
  <Characters>1209</Characters>
  <Lines>11</Lines>
  <Paragraphs>3</Paragraphs>
  <TotalTime>71</TotalTime>
  <ScaleCrop>false</ScaleCrop>
  <LinksUpToDate>false</LinksUpToDate>
  <CharactersWithSpaces>1233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2019-09-10T16:50:00Z</dcterms:created>
  <dc:creator>王宁涛</dc:creator>
  <cp:lastModifiedBy>傲然</cp:lastModifiedBy>
  <cp:lastPrinted>2021-03-17T20:00:00Z</cp:lastPrinted>
  <dcterms:modified xsi:type="dcterms:W3CDTF">2023-03-16T08:49:58Z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2A6A942FB12F41128E30D151248EFD45</vt:lpwstr>
  </property>
</Properties>
</file>